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917E" w14:textId="10C69BEA" w:rsidR="00274C3D" w:rsidRPr="00052986" w:rsidRDefault="00274C3D" w:rsidP="004622BF">
      <w:pPr>
        <w:widowControl w:val="0"/>
        <w:tabs>
          <w:tab w:val="left" w:pos="1800"/>
        </w:tabs>
        <w:spacing w:after="0"/>
        <w:jc w:val="both"/>
        <w:rPr>
          <w:rFonts w:ascii="Times New Roman" w:hAnsi="Times New Roman"/>
          <w:i/>
          <w:color w:val="000000" w:themeColor="text1"/>
          <w:sz w:val="24"/>
          <w:szCs w:val="24"/>
        </w:rPr>
      </w:pPr>
      <w:r w:rsidRPr="00052986">
        <w:rPr>
          <w:rFonts w:ascii="Times New Roman" w:hAnsi="Times New Roman"/>
          <w:b/>
          <w:color w:val="000000" w:themeColor="text1"/>
          <w:sz w:val="24"/>
          <w:szCs w:val="24"/>
        </w:rPr>
        <w:t xml:space="preserve">Mẫu </w:t>
      </w:r>
      <w:r w:rsidR="0097656C" w:rsidRPr="00052986">
        <w:rPr>
          <w:rFonts w:ascii="Times New Roman" w:hAnsi="Times New Roman"/>
          <w:b/>
          <w:color w:val="000000" w:themeColor="text1"/>
          <w:sz w:val="24"/>
          <w:szCs w:val="24"/>
        </w:rPr>
        <w:t xml:space="preserve">số </w:t>
      </w:r>
      <w:r w:rsidR="00F239BD" w:rsidRPr="00052986">
        <w:rPr>
          <w:rFonts w:ascii="Times New Roman" w:hAnsi="Times New Roman"/>
          <w:b/>
          <w:color w:val="000000" w:themeColor="text1"/>
          <w:sz w:val="24"/>
          <w:szCs w:val="24"/>
        </w:rPr>
        <w:t>III</w:t>
      </w:r>
      <w:r w:rsidRPr="00052986">
        <w:rPr>
          <w:rFonts w:ascii="Times New Roman" w:hAnsi="Times New Roman"/>
          <w:b/>
          <w:color w:val="000000" w:themeColor="text1"/>
          <w:sz w:val="24"/>
          <w:szCs w:val="24"/>
        </w:rPr>
        <w:t>:</w:t>
      </w:r>
      <w:r w:rsidR="00466110" w:rsidRPr="00052986">
        <w:rPr>
          <w:rFonts w:ascii="Times New Roman" w:hAnsi="Times New Roman"/>
          <w:b/>
          <w:color w:val="000000" w:themeColor="text1"/>
          <w:sz w:val="24"/>
          <w:szCs w:val="24"/>
        </w:rPr>
        <w:t xml:space="preserve"> </w:t>
      </w:r>
      <w:r w:rsidR="003A2B2D" w:rsidRPr="00052986">
        <w:rPr>
          <w:rFonts w:ascii="Times New Roman" w:hAnsi="Times New Roman"/>
          <w:b/>
          <w:color w:val="000000" w:themeColor="text1"/>
          <w:sz w:val="24"/>
          <w:szCs w:val="24"/>
        </w:rPr>
        <w:t xml:space="preserve">Văn </w:t>
      </w:r>
      <w:r w:rsidR="0089230E" w:rsidRPr="00052986">
        <w:rPr>
          <w:rFonts w:ascii="Times New Roman" w:hAnsi="Times New Roman"/>
          <w:b/>
          <w:color w:val="000000" w:themeColor="text1"/>
          <w:sz w:val="24"/>
          <w:szCs w:val="24"/>
        </w:rPr>
        <w:t>B</w:t>
      </w:r>
      <w:r w:rsidR="003A2B2D" w:rsidRPr="00052986">
        <w:rPr>
          <w:rFonts w:ascii="Times New Roman" w:hAnsi="Times New Roman"/>
          <w:b/>
          <w:color w:val="000000" w:themeColor="text1"/>
          <w:sz w:val="24"/>
          <w:szCs w:val="24"/>
        </w:rPr>
        <w:t>ản</w:t>
      </w:r>
      <w:r w:rsidR="00F65E65" w:rsidRPr="00052986">
        <w:rPr>
          <w:rFonts w:ascii="Times New Roman" w:hAnsi="Times New Roman"/>
          <w:b/>
          <w:color w:val="000000" w:themeColor="text1"/>
          <w:sz w:val="24"/>
          <w:szCs w:val="24"/>
        </w:rPr>
        <w:t xml:space="preserve"> </w:t>
      </w:r>
      <w:r w:rsidR="00CA10D3" w:rsidRPr="00052986">
        <w:rPr>
          <w:rFonts w:ascii="Times New Roman" w:hAnsi="Times New Roman"/>
          <w:b/>
          <w:color w:val="000000" w:themeColor="text1"/>
          <w:sz w:val="24"/>
          <w:szCs w:val="24"/>
        </w:rPr>
        <w:t>Đ</w:t>
      </w:r>
      <w:r w:rsidRPr="00052986">
        <w:rPr>
          <w:rFonts w:ascii="Times New Roman" w:hAnsi="Times New Roman"/>
          <w:b/>
          <w:color w:val="000000" w:themeColor="text1"/>
          <w:sz w:val="24"/>
          <w:szCs w:val="24"/>
        </w:rPr>
        <w:t xml:space="preserve">ề </w:t>
      </w:r>
      <w:r w:rsidR="0089230E" w:rsidRPr="00052986">
        <w:rPr>
          <w:rFonts w:ascii="Times New Roman" w:hAnsi="Times New Roman"/>
          <w:b/>
          <w:color w:val="000000" w:themeColor="text1"/>
          <w:sz w:val="24"/>
          <w:szCs w:val="24"/>
        </w:rPr>
        <w:t>N</w:t>
      </w:r>
      <w:r w:rsidRPr="00052986">
        <w:rPr>
          <w:rFonts w:ascii="Times New Roman" w:hAnsi="Times New Roman"/>
          <w:b/>
          <w:color w:val="000000" w:themeColor="text1"/>
          <w:sz w:val="24"/>
          <w:szCs w:val="24"/>
        </w:rPr>
        <w:t>gh</w:t>
      </w:r>
      <w:r w:rsidR="008D0DF2" w:rsidRPr="00052986">
        <w:rPr>
          <w:rFonts w:ascii="Times New Roman" w:hAnsi="Times New Roman"/>
          <w:b/>
          <w:color w:val="000000" w:themeColor="text1"/>
          <w:sz w:val="24"/>
          <w:szCs w:val="24"/>
        </w:rPr>
        <w:t>ị</w:t>
      </w:r>
      <w:r w:rsidR="0019259D" w:rsidRPr="00052986">
        <w:rPr>
          <w:rFonts w:ascii="Times New Roman" w:hAnsi="Times New Roman"/>
          <w:b/>
          <w:color w:val="000000" w:themeColor="text1"/>
          <w:sz w:val="24"/>
          <w:szCs w:val="24"/>
        </w:rPr>
        <w:t xml:space="preserve"> </w:t>
      </w:r>
      <w:r w:rsidR="00CA10D3" w:rsidRPr="00052986">
        <w:rPr>
          <w:rFonts w:ascii="Times New Roman" w:hAnsi="Times New Roman"/>
          <w:b/>
          <w:color w:val="000000" w:themeColor="text1"/>
          <w:sz w:val="24"/>
          <w:szCs w:val="24"/>
        </w:rPr>
        <w:t>B</w:t>
      </w:r>
      <w:r w:rsidRPr="00052986">
        <w:rPr>
          <w:rFonts w:ascii="Times New Roman" w:hAnsi="Times New Roman"/>
          <w:b/>
          <w:color w:val="000000" w:themeColor="text1"/>
          <w:sz w:val="24"/>
          <w:szCs w:val="24"/>
        </w:rPr>
        <w:t xml:space="preserve">ảo </w:t>
      </w:r>
      <w:r w:rsidR="0089230E" w:rsidRPr="00052986">
        <w:rPr>
          <w:rFonts w:ascii="Times New Roman" w:hAnsi="Times New Roman"/>
          <w:b/>
          <w:color w:val="000000" w:themeColor="text1"/>
          <w:sz w:val="24"/>
          <w:szCs w:val="24"/>
        </w:rPr>
        <w:t>L</w:t>
      </w:r>
      <w:r w:rsidRPr="00052986">
        <w:rPr>
          <w:rFonts w:ascii="Times New Roman" w:hAnsi="Times New Roman"/>
          <w:b/>
          <w:color w:val="000000" w:themeColor="text1"/>
          <w:sz w:val="24"/>
          <w:szCs w:val="24"/>
        </w:rPr>
        <w:t xml:space="preserve">ãnh </w:t>
      </w:r>
      <w:r w:rsidR="0068465B" w:rsidRPr="00052986">
        <w:rPr>
          <w:rFonts w:ascii="Times New Roman" w:hAnsi="Times New Roman"/>
          <w:b/>
          <w:color w:val="000000" w:themeColor="text1"/>
          <w:sz w:val="24"/>
          <w:szCs w:val="24"/>
        </w:rPr>
        <w:t>V</w:t>
      </w:r>
      <w:r w:rsidR="003A2B2D" w:rsidRPr="00052986">
        <w:rPr>
          <w:rFonts w:ascii="Times New Roman" w:hAnsi="Times New Roman"/>
          <w:b/>
          <w:color w:val="000000" w:themeColor="text1"/>
          <w:sz w:val="24"/>
          <w:szCs w:val="24"/>
        </w:rPr>
        <w:t xml:space="preserve">à </w:t>
      </w:r>
      <w:r w:rsidR="00CA10D3" w:rsidRPr="00052986">
        <w:rPr>
          <w:rFonts w:ascii="Times New Roman" w:hAnsi="Times New Roman"/>
          <w:b/>
          <w:color w:val="000000" w:themeColor="text1"/>
          <w:sz w:val="24"/>
          <w:szCs w:val="24"/>
        </w:rPr>
        <w:t>T</w:t>
      </w:r>
      <w:r w:rsidRPr="00052986">
        <w:rPr>
          <w:rFonts w:ascii="Times New Roman" w:hAnsi="Times New Roman"/>
          <w:b/>
          <w:color w:val="000000" w:themeColor="text1"/>
          <w:sz w:val="24"/>
          <w:szCs w:val="24"/>
        </w:rPr>
        <w:t xml:space="preserve">hỏa </w:t>
      </w:r>
      <w:r w:rsidR="0089230E" w:rsidRPr="00052986">
        <w:rPr>
          <w:rFonts w:ascii="Times New Roman" w:hAnsi="Times New Roman"/>
          <w:b/>
          <w:color w:val="000000" w:themeColor="text1"/>
          <w:sz w:val="24"/>
          <w:szCs w:val="24"/>
        </w:rPr>
        <w:t>T</w:t>
      </w:r>
      <w:r w:rsidRPr="00052986">
        <w:rPr>
          <w:rFonts w:ascii="Times New Roman" w:hAnsi="Times New Roman"/>
          <w:b/>
          <w:color w:val="000000" w:themeColor="text1"/>
          <w:sz w:val="24"/>
          <w:szCs w:val="24"/>
        </w:rPr>
        <w:t xml:space="preserve">huận </w:t>
      </w:r>
      <w:r w:rsidR="0089230E" w:rsidRPr="00052986">
        <w:rPr>
          <w:rFonts w:ascii="Times New Roman" w:hAnsi="Times New Roman"/>
          <w:b/>
          <w:color w:val="000000" w:themeColor="text1"/>
          <w:sz w:val="24"/>
          <w:szCs w:val="24"/>
        </w:rPr>
        <w:t>C</w:t>
      </w:r>
      <w:r w:rsidRPr="00052986">
        <w:rPr>
          <w:rFonts w:ascii="Times New Roman" w:hAnsi="Times New Roman"/>
          <w:b/>
          <w:color w:val="000000" w:themeColor="text1"/>
          <w:sz w:val="24"/>
          <w:szCs w:val="24"/>
        </w:rPr>
        <w:t xml:space="preserve">ấp </w:t>
      </w:r>
      <w:r w:rsidR="00B62F47" w:rsidRPr="00052986">
        <w:rPr>
          <w:rFonts w:ascii="Times New Roman" w:hAnsi="Times New Roman"/>
          <w:b/>
          <w:color w:val="000000" w:themeColor="text1"/>
          <w:sz w:val="24"/>
          <w:szCs w:val="24"/>
        </w:rPr>
        <w:t xml:space="preserve">Bảo </w:t>
      </w:r>
      <w:r w:rsidR="0089230E" w:rsidRPr="00052986">
        <w:rPr>
          <w:rFonts w:ascii="Times New Roman" w:hAnsi="Times New Roman"/>
          <w:b/>
          <w:color w:val="000000" w:themeColor="text1"/>
          <w:sz w:val="24"/>
          <w:szCs w:val="24"/>
        </w:rPr>
        <w:t>L</w:t>
      </w:r>
      <w:r w:rsidRPr="00052986">
        <w:rPr>
          <w:rFonts w:ascii="Times New Roman" w:hAnsi="Times New Roman"/>
          <w:b/>
          <w:color w:val="000000" w:themeColor="text1"/>
          <w:sz w:val="24"/>
          <w:szCs w:val="24"/>
        </w:rPr>
        <w:t xml:space="preserve">ãnh </w:t>
      </w:r>
      <w:r w:rsidR="003A2B2D" w:rsidRPr="00052986">
        <w:rPr>
          <w:rFonts w:ascii="Times New Roman" w:hAnsi="Times New Roman"/>
          <w:color w:val="000000" w:themeColor="text1"/>
          <w:sz w:val="24"/>
          <w:szCs w:val="24"/>
        </w:rPr>
        <w:t>(</w:t>
      </w:r>
      <w:r w:rsidRPr="00052986">
        <w:rPr>
          <w:rFonts w:ascii="Times New Roman" w:hAnsi="Times New Roman"/>
          <w:color w:val="000000" w:themeColor="text1"/>
          <w:sz w:val="24"/>
          <w:szCs w:val="24"/>
        </w:rPr>
        <w:t xml:space="preserve">áp dụng </w:t>
      </w:r>
      <w:r w:rsidR="008D0DF2" w:rsidRPr="00052986">
        <w:rPr>
          <w:rFonts w:ascii="Times New Roman" w:hAnsi="Times New Roman"/>
          <w:color w:val="000000" w:themeColor="text1"/>
          <w:sz w:val="24"/>
          <w:szCs w:val="24"/>
        </w:rPr>
        <w:t xml:space="preserve">trong trường hợp cấp bảo lãnh từng lần và </w:t>
      </w:r>
      <w:r w:rsidR="00542E41" w:rsidRPr="00052986">
        <w:rPr>
          <w:rFonts w:ascii="Times New Roman" w:hAnsi="Times New Roman"/>
          <w:color w:val="000000" w:themeColor="text1"/>
          <w:sz w:val="24"/>
          <w:szCs w:val="24"/>
        </w:rPr>
        <w:t>được bảo đảm 100% bằng</w:t>
      </w:r>
      <w:r w:rsidR="00F65E65" w:rsidRPr="00052986">
        <w:rPr>
          <w:rFonts w:ascii="Times New Roman" w:hAnsi="Times New Roman"/>
          <w:color w:val="000000" w:themeColor="text1"/>
          <w:sz w:val="24"/>
          <w:szCs w:val="24"/>
        </w:rPr>
        <w:t xml:space="preserve"> </w:t>
      </w:r>
      <w:r w:rsidR="007A0C8F" w:rsidRPr="00052986">
        <w:rPr>
          <w:rFonts w:ascii="Times New Roman" w:hAnsi="Times New Roman"/>
          <w:color w:val="000000" w:themeColor="text1"/>
          <w:sz w:val="24"/>
          <w:szCs w:val="24"/>
        </w:rPr>
        <w:t>tiền</w:t>
      </w:r>
      <w:r w:rsidR="0089230E" w:rsidRPr="00052986">
        <w:rPr>
          <w:rFonts w:ascii="Times New Roman" w:hAnsi="Times New Roman"/>
          <w:color w:val="000000" w:themeColor="text1"/>
          <w:sz w:val="24"/>
          <w:szCs w:val="24"/>
        </w:rPr>
        <w:t xml:space="preserve"> trên tài khoản</w:t>
      </w:r>
      <w:r w:rsidR="00542E41" w:rsidRPr="00052986">
        <w:rPr>
          <w:rFonts w:ascii="Times New Roman" w:hAnsi="Times New Roman"/>
          <w:color w:val="000000" w:themeColor="text1"/>
          <w:sz w:val="24"/>
          <w:szCs w:val="24"/>
        </w:rPr>
        <w:t xml:space="preserve"> của </w:t>
      </w:r>
      <w:r w:rsidR="001E62BC" w:rsidRPr="00052986">
        <w:rPr>
          <w:rFonts w:ascii="Times New Roman" w:hAnsi="Times New Roman"/>
          <w:color w:val="000000" w:themeColor="text1"/>
          <w:sz w:val="24"/>
          <w:szCs w:val="24"/>
        </w:rPr>
        <w:t>Bên Được Bảo Lãnh</w:t>
      </w:r>
      <w:r w:rsidR="0055602C" w:rsidRPr="00052986">
        <w:rPr>
          <w:rFonts w:ascii="Times New Roman" w:hAnsi="Times New Roman"/>
          <w:color w:val="000000" w:themeColor="text1"/>
          <w:sz w:val="24"/>
          <w:szCs w:val="24"/>
        </w:rPr>
        <w:t xml:space="preserve"> tại VCB</w:t>
      </w:r>
      <w:r w:rsidR="008D0DF2" w:rsidRPr="00052986">
        <w:rPr>
          <w:rFonts w:ascii="Times New Roman" w:hAnsi="Times New Roman"/>
          <w:color w:val="000000" w:themeColor="text1"/>
          <w:sz w:val="24"/>
          <w:szCs w:val="24"/>
        </w:rPr>
        <w:t>)</w:t>
      </w:r>
    </w:p>
    <w:p w14:paraId="50A77413" w14:textId="77777777" w:rsidR="00DC1701" w:rsidRPr="00052986" w:rsidRDefault="000865F8" w:rsidP="004622BF">
      <w:pPr>
        <w:pStyle w:val="NoSpacing"/>
        <w:widowControl w:val="0"/>
        <w:tabs>
          <w:tab w:val="left" w:pos="1240"/>
          <w:tab w:val="center" w:pos="4874"/>
        </w:tabs>
        <w:spacing w:line="276" w:lineRule="auto"/>
        <w:jc w:val="center"/>
        <w:rPr>
          <w:rFonts w:ascii="Times New Roman" w:hAnsi="Times New Roman"/>
          <w:b/>
          <w:color w:val="000000" w:themeColor="text1"/>
          <w:sz w:val="24"/>
          <w:szCs w:val="24"/>
        </w:rPr>
      </w:pPr>
      <w:r w:rsidRPr="00052986">
        <w:rPr>
          <w:rFonts w:ascii="Times New Roman" w:hAnsi="Times New Roman"/>
          <w:b/>
          <w:noProof/>
          <w:color w:val="000000" w:themeColor="text1"/>
          <w:sz w:val="24"/>
          <w:szCs w:val="24"/>
        </w:rPr>
        <mc:AlternateContent>
          <mc:Choice Requires="wps">
            <w:drawing>
              <wp:anchor distT="4294967294" distB="4294967294" distL="114300" distR="114300" simplePos="0" relativeHeight="251659264" behindDoc="0" locked="0" layoutInCell="1" allowOverlap="1" wp14:anchorId="070092BD" wp14:editId="3C0A17DB">
                <wp:simplePos x="0" y="0"/>
                <wp:positionH relativeFrom="column">
                  <wp:posOffset>1050290</wp:posOffset>
                </wp:positionH>
                <wp:positionV relativeFrom="paragraph">
                  <wp:posOffset>6349</wp:posOffset>
                </wp:positionV>
                <wp:extent cx="4540250" cy="0"/>
                <wp:effectExtent l="0" t="0" r="1270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00EFF" id="_x0000_t32" coordsize="21600,21600" o:spt="32" o:oned="t" path="m,l21600,21600e" filled="f">
                <v:path arrowok="t" fillok="f" o:connecttype="none"/>
                <o:lock v:ext="edit" shapetype="t"/>
              </v:shapetype>
              <v:shape id="AutoShape 3" o:spid="_x0000_s1026" type="#_x0000_t32" style="position:absolute;margin-left:82.7pt;margin-top:.5pt;width:35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t2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ksTyc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"/>
            </w:pict>
          </mc:Fallback>
        </mc:AlternateContent>
      </w:r>
    </w:p>
    <w:p w14:paraId="431CECEC" w14:textId="77777777" w:rsidR="00ED4FB0" w:rsidRPr="00052986" w:rsidRDefault="00ED4FB0" w:rsidP="004622BF">
      <w:pPr>
        <w:pStyle w:val="NoSpacing"/>
        <w:widowControl w:val="0"/>
        <w:tabs>
          <w:tab w:val="left" w:pos="1240"/>
          <w:tab w:val="center" w:pos="4874"/>
        </w:tabs>
        <w:spacing w:line="276" w:lineRule="auto"/>
        <w:jc w:val="center"/>
        <w:rPr>
          <w:rFonts w:ascii="Times New Roman" w:hAnsi="Times New Roman"/>
          <w:b/>
          <w:color w:val="000000" w:themeColor="text1"/>
          <w:sz w:val="24"/>
          <w:szCs w:val="24"/>
        </w:rPr>
      </w:pPr>
      <w:r w:rsidRPr="00052986">
        <w:rPr>
          <w:rFonts w:ascii="Times New Roman" w:hAnsi="Times New Roman"/>
          <w:b/>
          <w:color w:val="000000" w:themeColor="text1"/>
          <w:sz w:val="24"/>
          <w:szCs w:val="24"/>
        </w:rPr>
        <w:t>CỘNG HOÀ XÃ HỘI CHỦ NGHĨA VIỆT NAM</w:t>
      </w:r>
    </w:p>
    <w:p w14:paraId="47B9E26A" w14:textId="77777777" w:rsidR="00ED4FB0" w:rsidRPr="00052986" w:rsidRDefault="00ED4FB0" w:rsidP="004622BF">
      <w:pPr>
        <w:pStyle w:val="NoSpacing"/>
        <w:widowControl w:val="0"/>
        <w:spacing w:line="276" w:lineRule="auto"/>
        <w:jc w:val="center"/>
        <w:rPr>
          <w:rFonts w:ascii="Times New Roman" w:hAnsi="Times New Roman"/>
          <w:b/>
          <w:color w:val="000000" w:themeColor="text1"/>
          <w:sz w:val="24"/>
          <w:szCs w:val="24"/>
        </w:rPr>
      </w:pPr>
      <w:r w:rsidRPr="00052986">
        <w:rPr>
          <w:rFonts w:ascii="Times New Roman" w:hAnsi="Times New Roman"/>
          <w:b/>
          <w:color w:val="000000" w:themeColor="text1"/>
          <w:sz w:val="24"/>
          <w:szCs w:val="24"/>
        </w:rPr>
        <w:t>Độc lập - Tự do - Hạnh phúc</w:t>
      </w:r>
    </w:p>
    <w:p w14:paraId="412FDDB1" w14:textId="77777777" w:rsidR="00ED4FB0" w:rsidRPr="00052986" w:rsidRDefault="000865F8" w:rsidP="004622BF">
      <w:pPr>
        <w:pStyle w:val="NoSpacing"/>
        <w:widowControl w:val="0"/>
        <w:spacing w:line="276" w:lineRule="auto"/>
        <w:jc w:val="center"/>
        <w:rPr>
          <w:rFonts w:ascii="Times New Roman" w:hAnsi="Times New Roman"/>
          <w:b/>
          <w:color w:val="000000" w:themeColor="text1"/>
          <w:sz w:val="24"/>
          <w:szCs w:val="24"/>
        </w:rPr>
      </w:pPr>
      <w:r w:rsidRPr="00052986">
        <w:rPr>
          <w:rFonts w:ascii="Times New Roman" w:hAnsi="Times New Roman"/>
          <w:b/>
          <w:noProof/>
          <w:color w:val="000000" w:themeColor="text1"/>
          <w:sz w:val="24"/>
          <w:szCs w:val="24"/>
        </w:rPr>
        <mc:AlternateContent>
          <mc:Choice Requires="wps">
            <w:drawing>
              <wp:anchor distT="4294967293" distB="4294967293" distL="114300" distR="114300" simplePos="0" relativeHeight="251657216" behindDoc="0" locked="0" layoutInCell="1" allowOverlap="1" wp14:anchorId="6A41F310" wp14:editId="7F16AA17">
                <wp:simplePos x="0" y="0"/>
                <wp:positionH relativeFrom="column">
                  <wp:posOffset>2313940</wp:posOffset>
                </wp:positionH>
                <wp:positionV relativeFrom="paragraph">
                  <wp:posOffset>15874</wp:posOffset>
                </wp:positionV>
                <wp:extent cx="1801495" cy="0"/>
                <wp:effectExtent l="0" t="0" r="825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A9D67" id="AutoShape 2" o:spid="_x0000_s1026" type="#_x0000_t32" style="position:absolute;margin-left:182.2pt;margin-top:1.25pt;width:141.8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O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5aE8o3ElWNVqa0OC9KhezLOm3x1Suu6J6ng0fj0Z8M2CR/LGJVycgSC78bNmYEMAP9bq&#10;2NohQEIV0DG25HRrCT96ROExm6dZsZh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"/>
            </w:pict>
          </mc:Fallback>
        </mc:AlternateContent>
      </w:r>
    </w:p>
    <w:p w14:paraId="64589954" w14:textId="77777777" w:rsidR="00AB5A8B" w:rsidRPr="00052986" w:rsidRDefault="00C050C8" w:rsidP="004622BF">
      <w:pPr>
        <w:pStyle w:val="NoSpacing"/>
        <w:widowControl w:val="0"/>
        <w:spacing w:line="276" w:lineRule="auto"/>
        <w:contextualSpacing/>
        <w:jc w:val="center"/>
        <w:rPr>
          <w:rFonts w:ascii="Times New Roman" w:hAnsi="Times New Roman"/>
          <w:b/>
          <w:color w:val="000000" w:themeColor="text1"/>
          <w:sz w:val="24"/>
          <w:szCs w:val="24"/>
        </w:rPr>
      </w:pPr>
      <w:r w:rsidRPr="00052986">
        <w:rPr>
          <w:rFonts w:ascii="Times New Roman" w:hAnsi="Times New Roman"/>
          <w:b/>
          <w:color w:val="000000" w:themeColor="text1"/>
          <w:sz w:val="24"/>
          <w:szCs w:val="24"/>
        </w:rPr>
        <w:t xml:space="preserve">VĂN BẢN </w:t>
      </w:r>
      <w:r w:rsidR="00274C3D" w:rsidRPr="00052986">
        <w:rPr>
          <w:rFonts w:ascii="Times New Roman" w:hAnsi="Times New Roman"/>
          <w:b/>
          <w:color w:val="000000" w:themeColor="text1"/>
          <w:sz w:val="24"/>
          <w:szCs w:val="24"/>
        </w:rPr>
        <w:t xml:space="preserve">ĐỀ NGHỊ </w:t>
      </w:r>
      <w:r w:rsidR="008A0C10" w:rsidRPr="00052986">
        <w:rPr>
          <w:rFonts w:ascii="Times New Roman" w:hAnsi="Times New Roman"/>
          <w:b/>
          <w:color w:val="000000" w:themeColor="text1"/>
          <w:sz w:val="24"/>
          <w:szCs w:val="24"/>
        </w:rPr>
        <w:t xml:space="preserve">BẢO LÃNH VÀ </w:t>
      </w:r>
      <w:r w:rsidR="00AB5A8B" w:rsidRPr="00052986">
        <w:rPr>
          <w:rFonts w:ascii="Times New Roman" w:hAnsi="Times New Roman"/>
          <w:b/>
          <w:color w:val="000000" w:themeColor="text1"/>
          <w:sz w:val="24"/>
          <w:szCs w:val="24"/>
        </w:rPr>
        <w:t>TH</w:t>
      </w:r>
      <w:r w:rsidR="00141D9B" w:rsidRPr="00052986">
        <w:rPr>
          <w:rFonts w:ascii="Times New Roman" w:hAnsi="Times New Roman"/>
          <w:b/>
          <w:color w:val="000000" w:themeColor="text1"/>
          <w:sz w:val="24"/>
          <w:szCs w:val="24"/>
        </w:rPr>
        <w:t>ỎA</w:t>
      </w:r>
      <w:r w:rsidR="00AB5A8B" w:rsidRPr="00052986">
        <w:rPr>
          <w:rFonts w:ascii="Times New Roman" w:hAnsi="Times New Roman"/>
          <w:b/>
          <w:color w:val="000000" w:themeColor="text1"/>
          <w:sz w:val="24"/>
          <w:szCs w:val="24"/>
        </w:rPr>
        <w:t xml:space="preserve"> THUẬN CẤP BẢO LÃNH</w:t>
      </w:r>
    </w:p>
    <w:p w14:paraId="35FF170A" w14:textId="190FD884" w:rsidR="004853E9" w:rsidRPr="00052986" w:rsidRDefault="00CF7C5E" w:rsidP="004622BF">
      <w:pPr>
        <w:spacing w:after="0"/>
        <w:jc w:val="center"/>
        <w:rPr>
          <w:rFonts w:ascii="Times New Roman" w:hAnsi="Times New Roman"/>
          <w:color w:val="000000" w:themeColor="text1"/>
          <w:sz w:val="24"/>
          <w:szCs w:val="24"/>
        </w:rPr>
      </w:pPr>
      <w:r w:rsidRPr="00052986">
        <w:rPr>
          <w:rFonts w:ascii="Times New Roman" w:hAnsi="Times New Roman"/>
          <w:color w:val="000000" w:themeColor="text1"/>
          <w:sz w:val="24"/>
          <w:szCs w:val="24"/>
        </w:rPr>
        <w:t>Số</w:t>
      </w:r>
      <w:r w:rsidR="000A6DD4" w:rsidRPr="00052986">
        <w:rPr>
          <w:rFonts w:ascii="Times New Roman" w:hAnsi="Times New Roman"/>
          <w:color w:val="000000" w:themeColor="text1"/>
          <w:sz w:val="24"/>
          <w:szCs w:val="24"/>
        </w:rPr>
        <w:t>:</w:t>
      </w:r>
      <w:r w:rsidR="00B224E7">
        <w:rPr>
          <w:rFonts w:ascii="Times New Roman" w:hAnsi="Times New Roman"/>
          <w:color w:val="000000" w:themeColor="text1"/>
          <w:sz w:val="24"/>
          <w:szCs w:val="24"/>
        </w:rPr>
        <w:t xml:space="preserve"> 356</w:t>
      </w:r>
      <w:r w:rsidR="00A64C8A" w:rsidRPr="00052986">
        <w:rPr>
          <w:rFonts w:ascii="Times New Roman" w:hAnsi="Times New Roman"/>
          <w:color w:val="000000" w:themeColor="text1"/>
          <w:sz w:val="24"/>
          <w:szCs w:val="24"/>
        </w:rPr>
        <w:t>/202</w:t>
      </w:r>
      <w:r w:rsidR="009D617F" w:rsidRPr="00052986">
        <w:rPr>
          <w:rFonts w:ascii="Times New Roman" w:hAnsi="Times New Roman"/>
          <w:color w:val="000000" w:themeColor="text1"/>
          <w:sz w:val="24"/>
          <w:szCs w:val="24"/>
        </w:rPr>
        <w:t>4</w:t>
      </w:r>
      <w:r w:rsidR="00E06263" w:rsidRPr="00052986">
        <w:rPr>
          <w:rFonts w:ascii="Times New Roman" w:hAnsi="Times New Roman"/>
          <w:color w:val="000000" w:themeColor="text1"/>
          <w:sz w:val="24"/>
          <w:szCs w:val="24"/>
        </w:rPr>
        <w:t>/KHBL/</w:t>
      </w:r>
      <w:r w:rsidR="00C53EE2" w:rsidRPr="00052986">
        <w:rPr>
          <w:rFonts w:ascii="Times New Roman" w:hAnsi="Times New Roman"/>
          <w:sz w:val="24"/>
          <w:szCs w:val="24"/>
        </w:rPr>
        <w:t>3422930</w:t>
      </w:r>
    </w:p>
    <w:p w14:paraId="1623A736" w14:textId="77777777" w:rsidR="00356E63" w:rsidRPr="00052986" w:rsidRDefault="00356E63" w:rsidP="004622BF">
      <w:pPr>
        <w:spacing w:after="0"/>
        <w:jc w:val="center"/>
        <w:rPr>
          <w:rFonts w:ascii="Times New Roman" w:hAnsi="Times New Roman"/>
          <w:bCs/>
          <w:color w:val="000000" w:themeColor="text1"/>
          <w:sz w:val="24"/>
          <w:szCs w:val="24"/>
        </w:rPr>
      </w:pPr>
    </w:p>
    <w:p w14:paraId="70D28E84" w14:textId="77777777" w:rsidR="00E6079E" w:rsidRPr="00052986" w:rsidRDefault="00E6079E" w:rsidP="004622BF">
      <w:pPr>
        <w:tabs>
          <w:tab w:val="left" w:leader="dot" w:pos="7200"/>
          <w:tab w:val="left" w:leader="dot" w:pos="9720"/>
        </w:tabs>
        <w:spacing w:after="0"/>
        <w:jc w:val="center"/>
        <w:rPr>
          <w:rFonts w:ascii="Times New Roman" w:hAnsi="Times New Roman"/>
          <w:color w:val="000000" w:themeColor="text1"/>
          <w:sz w:val="24"/>
          <w:szCs w:val="24"/>
        </w:rPr>
      </w:pPr>
      <w:r w:rsidRPr="00052986">
        <w:rPr>
          <w:rFonts w:ascii="Times New Roman" w:hAnsi="Times New Roman"/>
          <w:color w:val="000000" w:themeColor="text1"/>
          <w:sz w:val="24"/>
          <w:szCs w:val="24"/>
        </w:rPr>
        <w:t xml:space="preserve">Kính gửi: </w:t>
      </w:r>
      <w:r w:rsidR="00281080" w:rsidRPr="00052986">
        <w:rPr>
          <w:rFonts w:ascii="Times New Roman" w:hAnsi="Times New Roman"/>
          <w:color w:val="000000" w:themeColor="text1"/>
          <w:sz w:val="24"/>
          <w:szCs w:val="24"/>
        </w:rPr>
        <w:t>Ngân Hàng</w:t>
      </w:r>
      <w:r w:rsidRPr="00052986">
        <w:rPr>
          <w:rFonts w:ascii="Times New Roman" w:hAnsi="Times New Roman"/>
          <w:color w:val="000000" w:themeColor="text1"/>
          <w:sz w:val="24"/>
          <w:szCs w:val="24"/>
        </w:rPr>
        <w:t xml:space="preserve"> </w:t>
      </w:r>
      <w:r w:rsidR="009A2F20" w:rsidRPr="00052986">
        <w:rPr>
          <w:rFonts w:ascii="Times New Roman" w:hAnsi="Times New Roman"/>
          <w:color w:val="000000" w:themeColor="text1"/>
          <w:sz w:val="24"/>
          <w:szCs w:val="24"/>
        </w:rPr>
        <w:t xml:space="preserve">TMCP </w:t>
      </w:r>
      <w:r w:rsidRPr="00052986">
        <w:rPr>
          <w:rFonts w:ascii="Times New Roman" w:hAnsi="Times New Roman"/>
          <w:color w:val="000000" w:themeColor="text1"/>
          <w:sz w:val="24"/>
          <w:szCs w:val="24"/>
        </w:rPr>
        <w:t xml:space="preserve">Ngoại thương Việt Nam – Chi nhánh </w:t>
      </w:r>
      <w:r w:rsidR="008E30F1" w:rsidRPr="00052986">
        <w:rPr>
          <w:rFonts w:ascii="Times New Roman" w:hAnsi="Times New Roman"/>
          <w:color w:val="000000" w:themeColor="text1"/>
          <w:sz w:val="24"/>
          <w:szCs w:val="24"/>
        </w:rPr>
        <w:t>Thăng Long</w:t>
      </w:r>
    </w:p>
    <w:p w14:paraId="58B25E3B" w14:textId="77777777" w:rsidR="00356E63" w:rsidRPr="00052986" w:rsidRDefault="00356E63" w:rsidP="004622BF">
      <w:pPr>
        <w:tabs>
          <w:tab w:val="left" w:leader="dot" w:pos="7200"/>
          <w:tab w:val="left" w:leader="dot" w:pos="9720"/>
        </w:tabs>
        <w:spacing w:after="0"/>
        <w:jc w:val="center"/>
        <w:rPr>
          <w:rFonts w:ascii="Times New Roman" w:hAnsi="Times New Roman"/>
          <w:color w:val="000000" w:themeColor="text1"/>
          <w:sz w:val="24"/>
          <w:szCs w:val="24"/>
        </w:rPr>
      </w:pPr>
    </w:p>
    <w:p w14:paraId="1F26E035" w14:textId="77777777" w:rsidR="00C53EE2" w:rsidRPr="00052986" w:rsidRDefault="0089230E" w:rsidP="004622BF">
      <w:pPr>
        <w:tabs>
          <w:tab w:val="left" w:leader="dot" w:pos="7200"/>
          <w:tab w:val="left" w:leader="dot" w:pos="9720"/>
        </w:tabs>
        <w:spacing w:after="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BÊN ĐƯỢC BẢO LÃNH</w:t>
      </w:r>
      <w:r w:rsidR="00C752EB" w:rsidRPr="00052986">
        <w:rPr>
          <w:rFonts w:ascii="Times New Roman" w:hAnsi="Times New Roman"/>
          <w:b/>
          <w:color w:val="000000" w:themeColor="text1"/>
          <w:sz w:val="24"/>
          <w:szCs w:val="24"/>
        </w:rPr>
        <w:t xml:space="preserve">: </w:t>
      </w:r>
    </w:p>
    <w:p w14:paraId="2D9D9C76" w14:textId="77777777" w:rsidR="00C53EE2" w:rsidRPr="00052986" w:rsidRDefault="00C53EE2" w:rsidP="00C53EE2">
      <w:pPr>
        <w:widowControl w:val="0"/>
        <w:spacing w:after="0"/>
        <w:ind w:left="270" w:right="54"/>
        <w:rPr>
          <w:rFonts w:ascii="Times New Roman" w:hAnsi="Times New Roman"/>
          <w:b/>
          <w:sz w:val="24"/>
          <w:szCs w:val="24"/>
          <w:lang w:val="es-ES_tradnl"/>
        </w:rPr>
      </w:pPr>
      <w:r w:rsidRPr="00052986">
        <w:rPr>
          <w:rFonts w:ascii="Times New Roman" w:hAnsi="Times New Roman"/>
          <w:b/>
          <w:sz w:val="24"/>
          <w:szCs w:val="24"/>
          <w:lang w:val="es-ES_tradnl"/>
        </w:rPr>
        <w:t xml:space="preserve">CÔNG TY TNHH CÔNG NGHỆ DỮ LIỆU DATATECH </w:t>
      </w:r>
    </w:p>
    <w:p w14:paraId="12882340" w14:textId="77777777" w:rsidR="00C53EE2" w:rsidRPr="00052986" w:rsidRDefault="00C53EE2" w:rsidP="00C53EE2">
      <w:pPr>
        <w:widowControl w:val="0"/>
        <w:spacing w:after="0"/>
        <w:ind w:left="270" w:right="54"/>
        <w:rPr>
          <w:rFonts w:ascii="Times New Roman" w:hAnsi="Times New Roman"/>
          <w:sz w:val="24"/>
          <w:szCs w:val="24"/>
        </w:rPr>
      </w:pPr>
      <w:r w:rsidRPr="00052986">
        <w:rPr>
          <w:rFonts w:ascii="Times New Roman" w:hAnsi="Times New Roman"/>
          <w:sz w:val="24"/>
          <w:szCs w:val="24"/>
        </w:rPr>
        <w:t xml:space="preserve">Công ty TNHH công nghệ dữ liệu Datatech có Giấy </w:t>
      </w:r>
      <w:r w:rsidRPr="00052986">
        <w:rPr>
          <w:rFonts w:ascii="Times New Roman" w:hAnsi="Times New Roman"/>
          <w:sz w:val="24"/>
          <w:szCs w:val="24"/>
          <w:lang w:val="en-AU"/>
        </w:rPr>
        <w:t xml:space="preserve">chứng nhận đăng ký doanh nghiệp/Giấy chứng nhận đăng ký đầu tư/Quyết định thành lập số: 0103103906 do </w:t>
      </w:r>
      <w:r w:rsidRPr="00052986">
        <w:rPr>
          <w:rFonts w:ascii="Times New Roman" w:hAnsi="Times New Roman"/>
          <w:sz w:val="24"/>
          <w:szCs w:val="24"/>
        </w:rPr>
        <w:t>Sở kế hoạch và đầu tư thành phố Hà Nội</w:t>
      </w:r>
      <w:r w:rsidRPr="00052986">
        <w:rPr>
          <w:rFonts w:ascii="Times New Roman" w:hAnsi="Times New Roman"/>
          <w:sz w:val="24"/>
          <w:szCs w:val="24"/>
          <w:lang w:val="en-AU"/>
        </w:rPr>
        <w:t xml:space="preserve"> cấp lần đầu </w:t>
      </w:r>
      <w:r w:rsidRPr="00052986">
        <w:rPr>
          <w:rFonts w:ascii="Times New Roman" w:hAnsi="Times New Roman"/>
          <w:sz w:val="24"/>
          <w:szCs w:val="24"/>
        </w:rPr>
        <w:t>ngày 12 tháng 12 năm 2008, đăng ký thay đổi lần thứ 4, ngày 27/09/2021;</w:t>
      </w:r>
    </w:p>
    <w:p w14:paraId="0BBD1390" w14:textId="78AFA500" w:rsidR="00C53EE2" w:rsidRPr="00052986" w:rsidRDefault="00C53EE2" w:rsidP="00C53EE2">
      <w:pPr>
        <w:widowControl w:val="0"/>
        <w:spacing w:after="0"/>
        <w:ind w:left="270" w:right="54"/>
        <w:rPr>
          <w:rFonts w:ascii="Times New Roman" w:hAnsi="Times New Roman"/>
          <w:sz w:val="24"/>
          <w:szCs w:val="24"/>
        </w:rPr>
      </w:pPr>
      <w:r w:rsidRPr="00052986">
        <w:rPr>
          <w:rFonts w:ascii="Times New Roman" w:hAnsi="Times New Roman"/>
          <w:sz w:val="24"/>
          <w:szCs w:val="24"/>
        </w:rPr>
        <w:t xml:space="preserve">Địa chỉ đăng ký trụ sở: </w:t>
      </w:r>
      <w:bookmarkStart w:id="0" w:name="_Hlk45550995"/>
      <w:r w:rsidRPr="00052986">
        <w:rPr>
          <w:rFonts w:ascii="Times New Roman" w:hAnsi="Times New Roman"/>
          <w:sz w:val="24"/>
          <w:szCs w:val="24"/>
        </w:rPr>
        <w:fldChar w:fldCharType="begin"/>
      </w:r>
      <w:r w:rsidRPr="00052986">
        <w:rPr>
          <w:rFonts w:ascii="Times New Roman" w:hAnsi="Times New Roman"/>
          <w:sz w:val="24"/>
          <w:szCs w:val="24"/>
        </w:rPr>
        <w:instrText xml:space="preserve"> MERGEFIELD Địa_chỉ_Cty </w:instrText>
      </w:r>
      <w:r w:rsidRPr="00052986">
        <w:rPr>
          <w:rFonts w:ascii="Times New Roman" w:hAnsi="Times New Roman"/>
          <w:sz w:val="24"/>
          <w:szCs w:val="24"/>
        </w:rPr>
        <w:fldChar w:fldCharType="separate"/>
      </w:r>
      <w:r w:rsidRPr="00052986">
        <w:rPr>
          <w:rFonts w:ascii="Times New Roman" w:hAnsi="Times New Roman"/>
          <w:sz w:val="24"/>
          <w:szCs w:val="24"/>
        </w:rPr>
        <w:t>Số 60 ngõ 34 Hoàng Cầu, Phường Ô Chợ Dừa, Quận Đống Đa, Thành phố Hà Nội</w:t>
      </w:r>
      <w:del w:id="1" w:author="NGUYEN THI NGA" w:date="2024-11-12T13:51:00Z">
        <w:r w:rsidRPr="00052986" w:rsidDel="001230C1">
          <w:rPr>
            <w:rFonts w:ascii="Times New Roman" w:hAnsi="Times New Roman"/>
            <w:sz w:val="24"/>
            <w:szCs w:val="24"/>
          </w:rPr>
          <w:delText>, Việt Nam</w:delText>
        </w:r>
      </w:del>
      <w:r w:rsidRPr="00052986">
        <w:rPr>
          <w:rFonts w:ascii="Times New Roman" w:hAnsi="Times New Roman"/>
          <w:sz w:val="24"/>
          <w:szCs w:val="24"/>
        </w:rPr>
        <w:t>.</w:t>
      </w:r>
      <w:r w:rsidRPr="00052986">
        <w:rPr>
          <w:rFonts w:ascii="Times New Roman" w:hAnsi="Times New Roman"/>
          <w:sz w:val="24"/>
          <w:szCs w:val="24"/>
        </w:rPr>
        <w:fldChar w:fldCharType="end"/>
      </w:r>
    </w:p>
    <w:bookmarkEnd w:id="0"/>
    <w:p w14:paraId="6FA42F76" w14:textId="77777777" w:rsidR="00C53EE2" w:rsidRPr="00052986" w:rsidRDefault="00C53EE2" w:rsidP="00C53EE2">
      <w:pPr>
        <w:widowControl w:val="0"/>
        <w:spacing w:after="0"/>
        <w:ind w:left="270" w:right="54"/>
        <w:rPr>
          <w:rFonts w:ascii="Times New Roman" w:hAnsi="Times New Roman"/>
          <w:sz w:val="24"/>
          <w:szCs w:val="24"/>
        </w:rPr>
      </w:pPr>
      <w:r w:rsidRPr="00052986">
        <w:rPr>
          <w:rFonts w:ascii="Times New Roman" w:hAnsi="Times New Roman"/>
          <w:sz w:val="24"/>
          <w:szCs w:val="24"/>
        </w:rPr>
        <w:t xml:space="preserve">Điện thoại: 0984693079                                        Fax: </w:t>
      </w:r>
    </w:p>
    <w:p w14:paraId="3BAE965F" w14:textId="77777777" w:rsidR="00C53EE2" w:rsidRPr="00052986" w:rsidRDefault="00C53EE2" w:rsidP="00C53EE2">
      <w:pPr>
        <w:widowControl w:val="0"/>
        <w:spacing w:after="0"/>
        <w:ind w:left="270" w:right="54"/>
        <w:rPr>
          <w:rFonts w:ascii="Times New Roman" w:hAnsi="Times New Roman"/>
          <w:sz w:val="24"/>
          <w:szCs w:val="24"/>
        </w:rPr>
      </w:pPr>
      <w:r w:rsidRPr="00052986">
        <w:rPr>
          <w:rFonts w:ascii="Times New Roman" w:hAnsi="Times New Roman"/>
          <w:sz w:val="24"/>
          <w:szCs w:val="24"/>
        </w:rPr>
        <w:t>Người đại diện: Ông TRẦN VĂN TRANH</w:t>
      </w:r>
      <w:r w:rsidRPr="00052986">
        <w:rPr>
          <w:rFonts w:ascii="Times New Roman" w:hAnsi="Times New Roman"/>
          <w:sz w:val="24"/>
          <w:szCs w:val="24"/>
        </w:rPr>
        <w:tab/>
        <w:t xml:space="preserve">Chức vụ: </w:t>
      </w:r>
      <w:r w:rsidRPr="00052986">
        <w:rPr>
          <w:rFonts w:ascii="Times New Roman" w:hAnsi="Times New Roman"/>
          <w:sz w:val="24"/>
          <w:szCs w:val="24"/>
        </w:rPr>
        <w:fldChar w:fldCharType="begin"/>
      </w:r>
      <w:r w:rsidRPr="00052986">
        <w:rPr>
          <w:rFonts w:ascii="Times New Roman" w:hAnsi="Times New Roman"/>
          <w:sz w:val="24"/>
          <w:szCs w:val="24"/>
        </w:rPr>
        <w:instrText xml:space="preserve"> MERGEFIELD Chức_vụ </w:instrText>
      </w:r>
      <w:r w:rsidRPr="00052986">
        <w:rPr>
          <w:rFonts w:ascii="Times New Roman" w:hAnsi="Times New Roman"/>
          <w:sz w:val="24"/>
          <w:szCs w:val="24"/>
        </w:rPr>
        <w:fldChar w:fldCharType="separate"/>
      </w:r>
      <w:r w:rsidRPr="00052986">
        <w:rPr>
          <w:rFonts w:ascii="Times New Roman" w:hAnsi="Times New Roman"/>
          <w:noProof/>
          <w:sz w:val="24"/>
          <w:szCs w:val="24"/>
        </w:rPr>
        <w:t>Giám đốc</w:t>
      </w:r>
      <w:r w:rsidRPr="00052986">
        <w:rPr>
          <w:rFonts w:ascii="Times New Roman" w:hAnsi="Times New Roman"/>
          <w:sz w:val="24"/>
          <w:szCs w:val="24"/>
        </w:rPr>
        <w:fldChar w:fldCharType="end"/>
      </w:r>
    </w:p>
    <w:p w14:paraId="1BF5300A" w14:textId="0E35A95A" w:rsidR="009D617F" w:rsidRPr="00052986" w:rsidRDefault="00C53EE2" w:rsidP="00C53EE2">
      <w:pPr>
        <w:widowControl w:val="0"/>
        <w:spacing w:after="0"/>
        <w:ind w:left="270" w:right="54"/>
        <w:rPr>
          <w:rFonts w:ascii="Times New Roman" w:hAnsi="Times New Roman"/>
          <w:sz w:val="24"/>
          <w:szCs w:val="24"/>
        </w:rPr>
      </w:pPr>
      <w:r w:rsidRPr="00052986">
        <w:rPr>
          <w:rFonts w:ascii="Times New Roman" w:hAnsi="Times New Roman"/>
          <w:sz w:val="24"/>
          <w:szCs w:val="24"/>
        </w:rPr>
        <w:t>Số tài khoản tiền gửi đồng Việt Nam: 0491001681121 tại Ngân hàng TMCP Ngoại thương Việt Nam – Chi nhánh Thăng Long</w:t>
      </w:r>
    </w:p>
    <w:p w14:paraId="1DFE2AF6" w14:textId="2840BD7C" w:rsidR="005234D2" w:rsidRPr="00052986" w:rsidRDefault="009D617F" w:rsidP="004622BF">
      <w:pPr>
        <w:tabs>
          <w:tab w:val="left" w:leader="dot" w:pos="7200"/>
          <w:tab w:val="left" w:leader="dot" w:pos="9720"/>
        </w:tabs>
        <w:spacing w:after="0"/>
        <w:jc w:val="both"/>
        <w:rPr>
          <w:rFonts w:ascii="Times New Roman" w:hAnsi="Times New Roman"/>
          <w:sz w:val="24"/>
          <w:szCs w:val="24"/>
          <w:lang w:val="es-ES_tradnl"/>
        </w:rPr>
      </w:pPr>
      <w:r w:rsidRPr="00052986">
        <w:rPr>
          <w:rFonts w:ascii="Times New Roman" w:hAnsi="Times New Roman"/>
          <w:i/>
          <w:sz w:val="24"/>
          <w:szCs w:val="24"/>
          <w:lang w:val="es-ES_tradnl"/>
        </w:rPr>
        <w:t>(</w:t>
      </w:r>
      <w:r w:rsidRPr="00052986">
        <w:rPr>
          <w:rFonts w:ascii="Times New Roman" w:hAnsi="Times New Roman"/>
          <w:sz w:val="24"/>
          <w:szCs w:val="24"/>
          <w:lang w:val="es-ES_tradnl"/>
        </w:rPr>
        <w:t>sau đây gọi là</w:t>
      </w:r>
      <w:r w:rsidRPr="00052986">
        <w:rPr>
          <w:rFonts w:ascii="Times New Roman" w:hAnsi="Times New Roman"/>
          <w:i/>
          <w:sz w:val="24"/>
          <w:szCs w:val="24"/>
          <w:lang w:val="es-ES_tradnl"/>
        </w:rPr>
        <w:t xml:space="preserve"> </w:t>
      </w:r>
      <w:r w:rsidRPr="00052986">
        <w:rPr>
          <w:rFonts w:ascii="Times New Roman" w:hAnsi="Times New Roman"/>
          <w:sz w:val="24"/>
          <w:szCs w:val="24"/>
          <w:lang w:val="es-ES_tradnl"/>
        </w:rPr>
        <w:t>Bên Được Bảo Lãnh)</w:t>
      </w:r>
    </w:p>
    <w:p w14:paraId="728F6BAE" w14:textId="77777777" w:rsidR="009D617F" w:rsidRPr="00052986" w:rsidRDefault="009D617F" w:rsidP="004622BF">
      <w:pPr>
        <w:tabs>
          <w:tab w:val="left" w:leader="dot" w:pos="7200"/>
          <w:tab w:val="left" w:leader="dot" w:pos="9720"/>
        </w:tabs>
        <w:spacing w:after="0"/>
        <w:jc w:val="both"/>
        <w:rPr>
          <w:rFonts w:ascii="Times New Roman" w:hAnsi="Times New Roman"/>
          <w:color w:val="000000" w:themeColor="text1"/>
          <w:sz w:val="24"/>
          <w:szCs w:val="24"/>
          <w:lang w:val="es-ES_tradnl"/>
        </w:rPr>
      </w:pPr>
    </w:p>
    <w:p w14:paraId="3AC2F17D" w14:textId="77777777" w:rsidR="00614F2F" w:rsidRPr="00052986" w:rsidRDefault="00614F2F" w:rsidP="004622BF">
      <w:pPr>
        <w:pStyle w:val="NoSpacing"/>
        <w:spacing w:line="276" w:lineRule="auto"/>
        <w:jc w:val="center"/>
        <w:rPr>
          <w:rFonts w:ascii="Times New Roman" w:hAnsi="Times New Roman"/>
          <w:b/>
          <w:color w:val="000000" w:themeColor="text1"/>
          <w:sz w:val="24"/>
          <w:szCs w:val="24"/>
          <w:lang w:val="es-ES_tradnl"/>
        </w:rPr>
      </w:pPr>
      <w:r w:rsidRPr="00052986">
        <w:rPr>
          <w:rFonts w:ascii="Times New Roman" w:hAnsi="Times New Roman"/>
          <w:b/>
          <w:color w:val="000000" w:themeColor="text1"/>
          <w:sz w:val="24"/>
          <w:szCs w:val="24"/>
          <w:lang w:val="es-ES_tradnl"/>
        </w:rPr>
        <w:t>PHẦN I</w:t>
      </w:r>
      <w:r w:rsidR="008030E6" w:rsidRPr="00052986">
        <w:rPr>
          <w:rFonts w:ascii="Times New Roman" w:hAnsi="Times New Roman"/>
          <w:b/>
          <w:color w:val="000000" w:themeColor="text1"/>
          <w:sz w:val="24"/>
          <w:szCs w:val="24"/>
          <w:lang w:val="es-ES_tradnl"/>
        </w:rPr>
        <w:t>–</w:t>
      </w:r>
      <w:r w:rsidRPr="00052986">
        <w:rPr>
          <w:rFonts w:ascii="Times New Roman" w:hAnsi="Times New Roman"/>
          <w:b/>
          <w:color w:val="000000" w:themeColor="text1"/>
          <w:sz w:val="24"/>
          <w:szCs w:val="24"/>
          <w:lang w:val="es-ES_tradnl"/>
        </w:rPr>
        <w:t>ĐỀ NGHỊ</w:t>
      </w:r>
      <w:r w:rsidR="008030E6" w:rsidRPr="00052986">
        <w:rPr>
          <w:rFonts w:ascii="Times New Roman" w:hAnsi="Times New Roman"/>
          <w:b/>
          <w:color w:val="000000" w:themeColor="text1"/>
          <w:sz w:val="24"/>
          <w:szCs w:val="24"/>
          <w:lang w:val="es-ES_tradnl"/>
        </w:rPr>
        <w:t xml:space="preserve"> BẢO LÃNH</w:t>
      </w:r>
      <w:r w:rsidRPr="00052986">
        <w:rPr>
          <w:rFonts w:ascii="Times New Roman" w:hAnsi="Times New Roman"/>
          <w:b/>
          <w:color w:val="000000" w:themeColor="text1"/>
          <w:sz w:val="24"/>
          <w:szCs w:val="24"/>
          <w:lang w:val="es-ES_tradnl"/>
        </w:rPr>
        <w:t xml:space="preserve"> CỦA </w:t>
      </w:r>
      <w:r w:rsidR="0089230E" w:rsidRPr="00052986">
        <w:rPr>
          <w:rFonts w:ascii="Times New Roman" w:hAnsi="Times New Roman"/>
          <w:b/>
          <w:color w:val="000000" w:themeColor="text1"/>
          <w:sz w:val="24"/>
          <w:szCs w:val="24"/>
          <w:lang w:val="es-ES_tradnl"/>
        </w:rPr>
        <w:t>BÊN ĐƯỢC BẢO LÃNH</w:t>
      </w:r>
    </w:p>
    <w:p w14:paraId="63B7253F" w14:textId="77777777" w:rsidR="00E6079E" w:rsidRPr="00052986" w:rsidRDefault="00E6079E" w:rsidP="004622BF">
      <w:pPr>
        <w:pStyle w:val="NoSpacing"/>
        <w:spacing w:line="276" w:lineRule="auto"/>
        <w:jc w:val="both"/>
        <w:rPr>
          <w:rFonts w:ascii="Times New Roman" w:hAnsi="Times New Roman"/>
          <w:color w:val="000000" w:themeColor="text1"/>
          <w:sz w:val="24"/>
          <w:szCs w:val="24"/>
          <w:lang w:val="es-ES_tradnl"/>
        </w:rPr>
      </w:pPr>
      <w:r w:rsidRPr="00052986">
        <w:rPr>
          <w:rFonts w:ascii="Times New Roman" w:hAnsi="Times New Roman"/>
          <w:color w:val="000000" w:themeColor="text1"/>
          <w:sz w:val="24"/>
          <w:szCs w:val="24"/>
          <w:lang w:val="es-ES_tradnl"/>
        </w:rPr>
        <w:t xml:space="preserve">Với mọi trách nhiệm thuộc về phần mình, </w:t>
      </w:r>
      <w:r w:rsidR="0089230E" w:rsidRPr="00052986">
        <w:rPr>
          <w:rFonts w:ascii="Times New Roman" w:hAnsi="Times New Roman"/>
          <w:color w:val="000000" w:themeColor="text1"/>
          <w:sz w:val="24"/>
          <w:szCs w:val="24"/>
          <w:lang w:val="es-ES_tradnl"/>
        </w:rPr>
        <w:t>Bên Được Bảo Lãnh</w:t>
      </w:r>
      <w:r w:rsidR="00C96407" w:rsidRPr="00052986">
        <w:rPr>
          <w:rFonts w:ascii="Times New Roman" w:hAnsi="Times New Roman"/>
          <w:color w:val="000000" w:themeColor="text1"/>
          <w:sz w:val="24"/>
          <w:szCs w:val="24"/>
          <w:lang w:val="es-ES_tradnl"/>
        </w:rPr>
        <w:t xml:space="preserve"> </w:t>
      </w:r>
      <w:r w:rsidR="00FB1619" w:rsidRPr="00052986">
        <w:rPr>
          <w:rFonts w:ascii="Times New Roman" w:hAnsi="Times New Roman"/>
          <w:color w:val="000000" w:themeColor="text1"/>
          <w:sz w:val="24"/>
          <w:szCs w:val="24"/>
          <w:lang w:val="es-ES_tradnl"/>
        </w:rPr>
        <w:t xml:space="preserve">bằng việc ký tại Văn </w:t>
      </w:r>
      <w:r w:rsidR="0089230E" w:rsidRPr="00052986">
        <w:rPr>
          <w:rFonts w:ascii="Times New Roman" w:hAnsi="Times New Roman"/>
          <w:color w:val="000000" w:themeColor="text1"/>
          <w:sz w:val="24"/>
          <w:szCs w:val="24"/>
          <w:lang w:val="es-ES_tradnl"/>
        </w:rPr>
        <w:t>B</w:t>
      </w:r>
      <w:r w:rsidR="00FB1619" w:rsidRPr="00052986">
        <w:rPr>
          <w:rFonts w:ascii="Times New Roman" w:hAnsi="Times New Roman"/>
          <w:color w:val="000000" w:themeColor="text1"/>
          <w:sz w:val="24"/>
          <w:szCs w:val="24"/>
          <w:lang w:val="es-ES_tradnl"/>
        </w:rPr>
        <w:t xml:space="preserve">ản </w:t>
      </w:r>
      <w:r w:rsidR="00B62F47" w:rsidRPr="00052986">
        <w:rPr>
          <w:rFonts w:ascii="Times New Roman" w:hAnsi="Times New Roman"/>
          <w:color w:val="000000" w:themeColor="text1"/>
          <w:sz w:val="24"/>
          <w:szCs w:val="24"/>
          <w:lang w:val="es-ES_tradnl"/>
        </w:rPr>
        <w:t xml:space="preserve">Đề </w:t>
      </w:r>
      <w:r w:rsidR="0089230E" w:rsidRPr="00052986">
        <w:rPr>
          <w:rFonts w:ascii="Times New Roman" w:hAnsi="Times New Roman"/>
          <w:color w:val="000000" w:themeColor="text1"/>
          <w:sz w:val="24"/>
          <w:szCs w:val="24"/>
          <w:lang w:val="es-ES_tradnl"/>
        </w:rPr>
        <w:t>N</w:t>
      </w:r>
      <w:r w:rsidR="00FB1619" w:rsidRPr="00052986">
        <w:rPr>
          <w:rFonts w:ascii="Times New Roman" w:hAnsi="Times New Roman"/>
          <w:color w:val="000000" w:themeColor="text1"/>
          <w:sz w:val="24"/>
          <w:szCs w:val="24"/>
          <w:lang w:val="es-ES_tradnl"/>
        </w:rPr>
        <w:t xml:space="preserve">ghị </w:t>
      </w:r>
      <w:r w:rsidR="00B62F47" w:rsidRPr="00052986">
        <w:rPr>
          <w:rFonts w:ascii="Times New Roman" w:hAnsi="Times New Roman"/>
          <w:color w:val="000000" w:themeColor="text1"/>
          <w:sz w:val="24"/>
          <w:szCs w:val="24"/>
          <w:lang w:val="es-ES_tradnl"/>
        </w:rPr>
        <w:t xml:space="preserve">Bảo </w:t>
      </w:r>
      <w:r w:rsidR="0089230E" w:rsidRPr="00052986">
        <w:rPr>
          <w:rFonts w:ascii="Times New Roman" w:hAnsi="Times New Roman"/>
          <w:color w:val="000000" w:themeColor="text1"/>
          <w:sz w:val="24"/>
          <w:szCs w:val="24"/>
          <w:lang w:val="es-ES_tradnl"/>
        </w:rPr>
        <w:t>L</w:t>
      </w:r>
      <w:r w:rsidR="00FB1619" w:rsidRPr="00052986">
        <w:rPr>
          <w:rFonts w:ascii="Times New Roman" w:hAnsi="Times New Roman"/>
          <w:color w:val="000000" w:themeColor="text1"/>
          <w:sz w:val="24"/>
          <w:szCs w:val="24"/>
          <w:lang w:val="es-ES_tradnl"/>
        </w:rPr>
        <w:t xml:space="preserve">ãnh </w:t>
      </w:r>
      <w:r w:rsidR="0068465B" w:rsidRPr="00052986">
        <w:rPr>
          <w:rFonts w:ascii="Times New Roman" w:hAnsi="Times New Roman"/>
          <w:color w:val="000000" w:themeColor="text1"/>
          <w:sz w:val="24"/>
          <w:szCs w:val="24"/>
          <w:lang w:val="es-ES_tradnl"/>
        </w:rPr>
        <w:t>V</w:t>
      </w:r>
      <w:r w:rsidR="00FB1619" w:rsidRPr="00052986">
        <w:rPr>
          <w:rFonts w:ascii="Times New Roman" w:hAnsi="Times New Roman"/>
          <w:color w:val="000000" w:themeColor="text1"/>
          <w:sz w:val="24"/>
          <w:szCs w:val="24"/>
          <w:lang w:val="es-ES_tradnl"/>
        </w:rPr>
        <w:t xml:space="preserve">à Thỏa </w:t>
      </w:r>
      <w:r w:rsidR="0089230E" w:rsidRPr="00052986">
        <w:rPr>
          <w:rFonts w:ascii="Times New Roman" w:hAnsi="Times New Roman"/>
          <w:color w:val="000000" w:themeColor="text1"/>
          <w:sz w:val="24"/>
          <w:szCs w:val="24"/>
          <w:lang w:val="es-ES_tradnl"/>
        </w:rPr>
        <w:t>T</w:t>
      </w:r>
      <w:r w:rsidR="00FB1619" w:rsidRPr="00052986">
        <w:rPr>
          <w:rFonts w:ascii="Times New Roman" w:hAnsi="Times New Roman"/>
          <w:color w:val="000000" w:themeColor="text1"/>
          <w:sz w:val="24"/>
          <w:szCs w:val="24"/>
          <w:lang w:val="es-ES_tradnl"/>
        </w:rPr>
        <w:t xml:space="preserve">huận </w:t>
      </w:r>
      <w:r w:rsidR="0089230E" w:rsidRPr="00052986">
        <w:rPr>
          <w:rFonts w:ascii="Times New Roman" w:hAnsi="Times New Roman"/>
          <w:color w:val="000000" w:themeColor="text1"/>
          <w:sz w:val="24"/>
          <w:szCs w:val="24"/>
          <w:lang w:val="es-ES_tradnl"/>
        </w:rPr>
        <w:t>C</w:t>
      </w:r>
      <w:r w:rsidR="00FB1619" w:rsidRPr="00052986">
        <w:rPr>
          <w:rFonts w:ascii="Times New Roman" w:hAnsi="Times New Roman"/>
          <w:color w:val="000000" w:themeColor="text1"/>
          <w:sz w:val="24"/>
          <w:szCs w:val="24"/>
          <w:lang w:val="es-ES_tradnl"/>
        </w:rPr>
        <w:t xml:space="preserve">ấp </w:t>
      </w:r>
      <w:r w:rsidR="00B62F47" w:rsidRPr="00052986">
        <w:rPr>
          <w:rFonts w:ascii="Times New Roman" w:hAnsi="Times New Roman"/>
          <w:color w:val="000000" w:themeColor="text1"/>
          <w:sz w:val="24"/>
          <w:szCs w:val="24"/>
          <w:lang w:val="es-ES_tradnl"/>
        </w:rPr>
        <w:t xml:space="preserve">Bảo </w:t>
      </w:r>
      <w:r w:rsidR="0089230E" w:rsidRPr="00052986">
        <w:rPr>
          <w:rFonts w:ascii="Times New Roman" w:hAnsi="Times New Roman"/>
          <w:color w:val="000000" w:themeColor="text1"/>
          <w:sz w:val="24"/>
          <w:szCs w:val="24"/>
          <w:lang w:val="es-ES_tradnl"/>
        </w:rPr>
        <w:t>L</w:t>
      </w:r>
      <w:r w:rsidR="00FB1619" w:rsidRPr="00052986">
        <w:rPr>
          <w:rFonts w:ascii="Times New Roman" w:hAnsi="Times New Roman"/>
          <w:color w:val="000000" w:themeColor="text1"/>
          <w:sz w:val="24"/>
          <w:szCs w:val="24"/>
          <w:lang w:val="es-ES_tradnl"/>
        </w:rPr>
        <w:t xml:space="preserve">ãnh này </w:t>
      </w:r>
      <w:r w:rsidRPr="00052986">
        <w:rPr>
          <w:rFonts w:ascii="Times New Roman" w:hAnsi="Times New Roman"/>
          <w:color w:val="000000" w:themeColor="text1"/>
          <w:sz w:val="24"/>
          <w:szCs w:val="24"/>
          <w:lang w:val="es-ES_tradnl"/>
        </w:rPr>
        <w:t xml:space="preserve">đề nghị </w:t>
      </w:r>
      <w:r w:rsidR="00281080" w:rsidRPr="00052986">
        <w:rPr>
          <w:rFonts w:ascii="Times New Roman" w:hAnsi="Times New Roman"/>
          <w:color w:val="000000" w:themeColor="text1"/>
          <w:sz w:val="24"/>
          <w:szCs w:val="24"/>
          <w:lang w:val="es-ES_tradnl"/>
        </w:rPr>
        <w:t>Ngân Hàng</w:t>
      </w:r>
      <w:r w:rsidR="009A2F20" w:rsidRPr="00052986">
        <w:rPr>
          <w:rFonts w:ascii="Times New Roman" w:hAnsi="Times New Roman"/>
          <w:color w:val="000000" w:themeColor="text1"/>
          <w:sz w:val="24"/>
          <w:szCs w:val="24"/>
          <w:lang w:val="es-ES_tradnl"/>
        </w:rPr>
        <w:t xml:space="preserve"> TMCP Ngoại thương Việt Nam – Chi nhánh </w:t>
      </w:r>
      <w:r w:rsidR="004906EE" w:rsidRPr="00052986">
        <w:rPr>
          <w:rFonts w:ascii="Times New Roman" w:hAnsi="Times New Roman"/>
          <w:color w:val="000000" w:themeColor="text1"/>
          <w:sz w:val="24"/>
          <w:szCs w:val="24"/>
          <w:lang w:val="es-ES_tradnl"/>
        </w:rPr>
        <w:t>Thăng Long</w:t>
      </w:r>
      <w:r w:rsidR="009A2F20" w:rsidRPr="00052986">
        <w:rPr>
          <w:rFonts w:ascii="Times New Roman" w:hAnsi="Times New Roman"/>
          <w:color w:val="000000" w:themeColor="text1"/>
          <w:sz w:val="24"/>
          <w:szCs w:val="24"/>
          <w:lang w:val="es-ES_tradnl"/>
        </w:rPr>
        <w:t xml:space="preserve"> (</w:t>
      </w:r>
      <w:r w:rsidR="00E57A7C" w:rsidRPr="00052986">
        <w:rPr>
          <w:rFonts w:ascii="Times New Roman" w:hAnsi="Times New Roman"/>
          <w:color w:val="000000" w:themeColor="text1"/>
          <w:sz w:val="24"/>
          <w:szCs w:val="24"/>
          <w:lang w:val="es-ES_tradnl"/>
        </w:rPr>
        <w:t>s</w:t>
      </w:r>
      <w:r w:rsidR="009A2F20" w:rsidRPr="00052986">
        <w:rPr>
          <w:rFonts w:ascii="Times New Roman" w:hAnsi="Times New Roman"/>
          <w:color w:val="000000" w:themeColor="text1"/>
          <w:sz w:val="24"/>
          <w:szCs w:val="24"/>
          <w:lang w:val="es-ES_tradnl"/>
        </w:rPr>
        <w:t xml:space="preserve">au đây gọi là </w:t>
      </w:r>
      <w:r w:rsidR="002819E7" w:rsidRPr="00052986">
        <w:rPr>
          <w:rFonts w:ascii="Times New Roman" w:hAnsi="Times New Roman"/>
          <w:b/>
          <w:color w:val="000000" w:themeColor="text1"/>
          <w:sz w:val="24"/>
          <w:szCs w:val="24"/>
          <w:lang w:val="es-ES_tradnl"/>
        </w:rPr>
        <w:t>“</w:t>
      </w:r>
      <w:r w:rsidR="00281080" w:rsidRPr="00052986">
        <w:rPr>
          <w:rFonts w:ascii="Times New Roman" w:hAnsi="Times New Roman"/>
          <w:b/>
          <w:color w:val="000000" w:themeColor="text1"/>
          <w:sz w:val="24"/>
          <w:szCs w:val="24"/>
          <w:lang w:val="es-ES_tradnl"/>
        </w:rPr>
        <w:t>Ngân Hàng</w:t>
      </w:r>
      <w:r w:rsidR="002819E7" w:rsidRPr="00052986">
        <w:rPr>
          <w:rFonts w:ascii="Times New Roman" w:hAnsi="Times New Roman"/>
          <w:b/>
          <w:color w:val="000000" w:themeColor="text1"/>
          <w:sz w:val="24"/>
          <w:szCs w:val="24"/>
          <w:lang w:val="es-ES_tradnl"/>
        </w:rPr>
        <w:t>”</w:t>
      </w:r>
      <w:r w:rsidR="009A2F20" w:rsidRPr="00052986">
        <w:rPr>
          <w:rFonts w:ascii="Times New Roman" w:hAnsi="Times New Roman"/>
          <w:color w:val="000000" w:themeColor="text1"/>
          <w:sz w:val="24"/>
          <w:szCs w:val="24"/>
          <w:lang w:val="es-ES_tradnl"/>
        </w:rPr>
        <w:t>)</w:t>
      </w:r>
      <w:r w:rsidR="00F01306" w:rsidRPr="00052986">
        <w:rPr>
          <w:rFonts w:ascii="Times New Roman" w:hAnsi="Times New Roman"/>
          <w:color w:val="000000" w:themeColor="text1"/>
          <w:sz w:val="24"/>
          <w:szCs w:val="24"/>
          <w:lang w:val="es-ES_tradnl"/>
        </w:rPr>
        <w:t xml:space="preserve"> </w:t>
      </w:r>
      <w:r w:rsidR="00C752EB" w:rsidRPr="00052986">
        <w:rPr>
          <w:rFonts w:ascii="Times New Roman" w:hAnsi="Times New Roman"/>
          <w:color w:val="000000" w:themeColor="text1"/>
          <w:sz w:val="24"/>
          <w:szCs w:val="24"/>
          <w:lang w:val="es-ES_tradnl"/>
        </w:rPr>
        <w:t>cấp</w:t>
      </w:r>
      <w:r w:rsidRPr="00052986">
        <w:rPr>
          <w:rFonts w:ascii="Times New Roman" w:hAnsi="Times New Roman"/>
          <w:color w:val="000000" w:themeColor="text1"/>
          <w:sz w:val="24"/>
          <w:szCs w:val="24"/>
          <w:lang w:val="es-ES_tradnl"/>
        </w:rPr>
        <w:t xml:space="preserve"> bảo lãnh</w:t>
      </w:r>
      <w:r w:rsidR="00A054BF" w:rsidRPr="00052986">
        <w:rPr>
          <w:rFonts w:ascii="Times New Roman" w:hAnsi="Times New Roman"/>
          <w:color w:val="000000" w:themeColor="text1"/>
          <w:sz w:val="24"/>
          <w:szCs w:val="24"/>
          <w:lang w:val="es-ES_tradnl"/>
        </w:rPr>
        <w:t xml:space="preserve"> (phát hành </w:t>
      </w:r>
      <w:r w:rsidR="00EA026F" w:rsidRPr="00052986">
        <w:rPr>
          <w:rFonts w:ascii="Times New Roman" w:hAnsi="Times New Roman"/>
          <w:color w:val="000000" w:themeColor="text1"/>
          <w:sz w:val="24"/>
          <w:szCs w:val="24"/>
          <w:lang w:val="es-ES_tradnl"/>
        </w:rPr>
        <w:t>Cam Kết Bảo Lãnh</w:t>
      </w:r>
      <w:r w:rsidR="00A054BF" w:rsidRPr="00052986">
        <w:rPr>
          <w:rFonts w:ascii="Times New Roman" w:hAnsi="Times New Roman"/>
          <w:color w:val="000000" w:themeColor="text1"/>
          <w:sz w:val="24"/>
          <w:szCs w:val="24"/>
          <w:lang w:val="es-ES_tradnl"/>
        </w:rPr>
        <w:t>) theo mẫu đính kèm</w:t>
      </w:r>
      <w:r w:rsidRPr="00052986">
        <w:rPr>
          <w:rFonts w:ascii="Times New Roman" w:hAnsi="Times New Roman"/>
          <w:color w:val="000000" w:themeColor="text1"/>
          <w:sz w:val="24"/>
          <w:szCs w:val="24"/>
          <w:lang w:val="es-ES_tradnl"/>
        </w:rPr>
        <w:t xml:space="preserve"> với những nội dung như sau:</w:t>
      </w:r>
    </w:p>
    <w:p w14:paraId="041CBDC1" w14:textId="77777777" w:rsidR="000D05A9" w:rsidRPr="00052986" w:rsidRDefault="000D05A9" w:rsidP="004622BF">
      <w:pPr>
        <w:pStyle w:val="NoSpacing"/>
        <w:widowControl w:val="0"/>
        <w:numPr>
          <w:ilvl w:val="0"/>
          <w:numId w:val="2"/>
        </w:numPr>
        <w:spacing w:line="276" w:lineRule="auto"/>
        <w:ind w:hanging="720"/>
        <w:jc w:val="both"/>
        <w:rPr>
          <w:rFonts w:ascii="Times New Roman" w:hAnsi="Times New Roman"/>
          <w:b/>
          <w:color w:val="000000" w:themeColor="text1"/>
          <w:sz w:val="24"/>
          <w:szCs w:val="24"/>
          <w:lang w:val="es-ES_tradnl"/>
        </w:rPr>
      </w:pPr>
      <w:r w:rsidRPr="00052986">
        <w:rPr>
          <w:rFonts w:ascii="Times New Roman" w:hAnsi="Times New Roman"/>
          <w:b/>
          <w:color w:val="000000" w:themeColor="text1"/>
          <w:sz w:val="24"/>
          <w:szCs w:val="24"/>
          <w:lang w:val="es-ES_tradnl"/>
        </w:rPr>
        <w:t xml:space="preserve">Bên </w:t>
      </w:r>
      <w:r w:rsidR="0089230E" w:rsidRPr="00052986">
        <w:rPr>
          <w:rFonts w:ascii="Times New Roman" w:hAnsi="Times New Roman"/>
          <w:b/>
          <w:color w:val="000000" w:themeColor="text1"/>
          <w:sz w:val="24"/>
          <w:szCs w:val="24"/>
          <w:lang w:val="es-ES_tradnl"/>
        </w:rPr>
        <w:t>Đ</w:t>
      </w:r>
      <w:r w:rsidRPr="00052986">
        <w:rPr>
          <w:rFonts w:ascii="Times New Roman" w:hAnsi="Times New Roman"/>
          <w:b/>
          <w:color w:val="000000" w:themeColor="text1"/>
          <w:sz w:val="24"/>
          <w:szCs w:val="24"/>
          <w:lang w:val="es-ES_tradnl"/>
        </w:rPr>
        <w:t xml:space="preserve">ược Bảo </w:t>
      </w:r>
      <w:r w:rsidR="0089230E" w:rsidRPr="00052986">
        <w:rPr>
          <w:rFonts w:ascii="Times New Roman" w:hAnsi="Times New Roman"/>
          <w:b/>
          <w:color w:val="000000" w:themeColor="text1"/>
          <w:sz w:val="24"/>
          <w:szCs w:val="24"/>
          <w:lang w:val="es-ES_tradnl"/>
        </w:rPr>
        <w:t>L</w:t>
      </w:r>
      <w:r w:rsidRPr="00052986">
        <w:rPr>
          <w:rFonts w:ascii="Times New Roman" w:hAnsi="Times New Roman"/>
          <w:b/>
          <w:color w:val="000000" w:themeColor="text1"/>
          <w:sz w:val="24"/>
          <w:szCs w:val="24"/>
          <w:lang w:val="es-ES_tradnl"/>
        </w:rPr>
        <w:t>ãnh:</w:t>
      </w:r>
      <w:r w:rsidR="00831D7E" w:rsidRPr="00052986">
        <w:rPr>
          <w:rFonts w:ascii="Times New Roman" w:hAnsi="Times New Roman"/>
          <w:b/>
          <w:color w:val="000000" w:themeColor="text1"/>
          <w:sz w:val="24"/>
          <w:szCs w:val="24"/>
          <w:lang w:val="es-ES_tradnl"/>
        </w:rPr>
        <w:t xml:space="preserve"> </w:t>
      </w:r>
      <w:r w:rsidR="00FB1619" w:rsidRPr="00052986">
        <w:rPr>
          <w:rFonts w:ascii="Times New Roman" w:hAnsi="Times New Roman"/>
          <w:color w:val="000000" w:themeColor="text1"/>
          <w:sz w:val="24"/>
          <w:szCs w:val="24"/>
          <w:lang w:val="es-ES_tradnl"/>
        </w:rPr>
        <w:t xml:space="preserve">là </w:t>
      </w:r>
      <w:r w:rsidR="0089230E" w:rsidRPr="00052986">
        <w:rPr>
          <w:rFonts w:ascii="Times New Roman" w:hAnsi="Times New Roman"/>
          <w:color w:val="000000" w:themeColor="text1"/>
          <w:sz w:val="24"/>
          <w:szCs w:val="24"/>
          <w:lang w:val="es-ES_tradnl"/>
        </w:rPr>
        <w:t>Bên Được Bảo Lãnh</w:t>
      </w:r>
      <w:r w:rsidR="00FB1619" w:rsidRPr="00052986">
        <w:rPr>
          <w:rFonts w:ascii="Times New Roman" w:hAnsi="Times New Roman"/>
          <w:color w:val="000000" w:themeColor="text1"/>
          <w:sz w:val="24"/>
          <w:szCs w:val="24"/>
          <w:lang w:val="es-ES_tradnl"/>
        </w:rPr>
        <w:t xml:space="preserve"> (với các thông tin nêu trên).</w:t>
      </w:r>
    </w:p>
    <w:p w14:paraId="1A2F6EF7" w14:textId="357F38D4" w:rsidR="00166A88" w:rsidRPr="00052986" w:rsidRDefault="007E7177" w:rsidP="004622BF">
      <w:pPr>
        <w:pStyle w:val="NoSpacing"/>
        <w:widowControl w:val="0"/>
        <w:numPr>
          <w:ilvl w:val="0"/>
          <w:numId w:val="2"/>
        </w:numPr>
        <w:spacing w:line="276" w:lineRule="auto"/>
        <w:ind w:hanging="72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 xml:space="preserve">Bên </w:t>
      </w:r>
      <w:r w:rsidR="0089230E" w:rsidRPr="00052986">
        <w:rPr>
          <w:rFonts w:ascii="Times New Roman" w:hAnsi="Times New Roman"/>
          <w:b/>
          <w:color w:val="000000" w:themeColor="text1"/>
          <w:sz w:val="24"/>
          <w:szCs w:val="24"/>
        </w:rPr>
        <w:t>N</w:t>
      </w:r>
      <w:r w:rsidRPr="00052986">
        <w:rPr>
          <w:rFonts w:ascii="Times New Roman" w:hAnsi="Times New Roman"/>
          <w:b/>
          <w:color w:val="000000" w:themeColor="text1"/>
          <w:sz w:val="24"/>
          <w:szCs w:val="24"/>
        </w:rPr>
        <w:t xml:space="preserve">hận Bảo </w:t>
      </w:r>
      <w:r w:rsidR="0089230E" w:rsidRPr="00052986">
        <w:rPr>
          <w:rFonts w:ascii="Times New Roman" w:hAnsi="Times New Roman"/>
          <w:b/>
          <w:color w:val="000000" w:themeColor="text1"/>
          <w:sz w:val="24"/>
          <w:szCs w:val="24"/>
        </w:rPr>
        <w:t>L</w:t>
      </w:r>
      <w:r w:rsidRPr="00052986">
        <w:rPr>
          <w:rFonts w:ascii="Times New Roman" w:hAnsi="Times New Roman"/>
          <w:b/>
          <w:color w:val="000000" w:themeColor="text1"/>
          <w:sz w:val="24"/>
          <w:szCs w:val="24"/>
        </w:rPr>
        <w:t>ãnh</w:t>
      </w:r>
      <w:r w:rsidR="00B57E64" w:rsidRPr="00052986">
        <w:rPr>
          <w:rFonts w:ascii="Times New Roman" w:hAnsi="Times New Roman"/>
          <w:b/>
          <w:color w:val="000000" w:themeColor="text1"/>
          <w:sz w:val="24"/>
          <w:szCs w:val="24"/>
        </w:rPr>
        <w:t>:</w:t>
      </w:r>
      <w:r w:rsidR="00C47576" w:rsidRPr="00052986">
        <w:rPr>
          <w:rFonts w:ascii="Times New Roman" w:hAnsi="Times New Roman"/>
          <w:b/>
          <w:color w:val="000000" w:themeColor="text1"/>
          <w:sz w:val="24"/>
          <w:szCs w:val="24"/>
        </w:rPr>
        <w:t xml:space="preserve"> </w:t>
      </w:r>
      <w:r w:rsidR="00C53EE2" w:rsidRPr="00052986">
        <w:rPr>
          <w:rFonts w:ascii="Times New Roman" w:hAnsi="Times New Roman"/>
          <w:b/>
          <w:noProof/>
          <w:color w:val="000000" w:themeColor="text1"/>
          <w:sz w:val="24"/>
          <w:szCs w:val="24"/>
        </w:rPr>
        <w:t>BAN NỘI CHÍNH THÀNH ỦY ĐÀ NẴNG</w:t>
      </w:r>
    </w:p>
    <w:p w14:paraId="28C0ABB6" w14:textId="05517830" w:rsidR="001D0B5F" w:rsidRPr="00052986" w:rsidRDefault="00793180" w:rsidP="004622BF">
      <w:pPr>
        <w:pStyle w:val="ListParagraph"/>
        <w:widowControl w:val="0"/>
        <w:spacing w:after="0"/>
        <w:ind w:right="54"/>
        <w:jc w:val="both"/>
        <w:rPr>
          <w:rFonts w:ascii="Times New Roman" w:eastAsia="Times New Roman" w:hAnsi="Times New Roman"/>
          <w:noProof/>
          <w:color w:val="000000" w:themeColor="text1"/>
          <w:sz w:val="24"/>
          <w:szCs w:val="24"/>
        </w:rPr>
      </w:pPr>
      <w:r w:rsidRPr="00052986">
        <w:rPr>
          <w:rFonts w:ascii="Times New Roman" w:eastAsia="Times New Roman" w:hAnsi="Times New Roman"/>
          <w:noProof/>
          <w:color w:val="000000" w:themeColor="text1"/>
          <w:sz w:val="24"/>
          <w:szCs w:val="24"/>
        </w:rPr>
        <w:t xml:space="preserve">Địa chỉ: </w:t>
      </w:r>
      <w:bookmarkStart w:id="2" w:name="_Hlk181628446"/>
      <w:r w:rsidRPr="00052986">
        <w:rPr>
          <w:rFonts w:ascii="Times New Roman" w:eastAsia="Times New Roman" w:hAnsi="Times New Roman"/>
          <w:noProof/>
          <w:color w:val="000000" w:themeColor="text1"/>
          <w:sz w:val="24"/>
          <w:szCs w:val="24"/>
        </w:rPr>
        <w:t xml:space="preserve">Số </w:t>
      </w:r>
      <w:bookmarkEnd w:id="2"/>
      <w:r w:rsidR="00C53EE2" w:rsidRPr="00052986">
        <w:rPr>
          <w:rFonts w:ascii="Times New Roman" w:eastAsia="Times New Roman" w:hAnsi="Times New Roman"/>
          <w:noProof/>
          <w:color w:val="000000" w:themeColor="text1"/>
          <w:sz w:val="24"/>
          <w:szCs w:val="24"/>
        </w:rPr>
        <w:t>295 Nguyễn Chí Thanh, phường Phước Ninh, quận Hải Châu, thành phố Đà Nẵng</w:t>
      </w:r>
    </w:p>
    <w:p w14:paraId="02881E84" w14:textId="513D4726" w:rsidR="00166A88" w:rsidRPr="00052986" w:rsidRDefault="007E7177" w:rsidP="000D47D3">
      <w:pPr>
        <w:pStyle w:val="ListParagraph"/>
        <w:widowControl w:val="0"/>
        <w:numPr>
          <w:ilvl w:val="0"/>
          <w:numId w:val="2"/>
        </w:numPr>
        <w:spacing w:after="0"/>
        <w:ind w:right="54" w:hanging="720"/>
        <w:jc w:val="both"/>
        <w:rPr>
          <w:rFonts w:ascii="Times New Roman" w:hAnsi="Times New Roman"/>
          <w:noProof/>
          <w:color w:val="000000" w:themeColor="text1"/>
          <w:sz w:val="24"/>
          <w:szCs w:val="24"/>
        </w:rPr>
      </w:pPr>
      <w:r w:rsidRPr="00052986">
        <w:rPr>
          <w:rFonts w:ascii="Times New Roman" w:hAnsi="Times New Roman"/>
          <w:b/>
          <w:noProof/>
          <w:color w:val="000000" w:themeColor="text1"/>
          <w:sz w:val="24"/>
          <w:szCs w:val="24"/>
        </w:rPr>
        <w:t xml:space="preserve">Nghĩa </w:t>
      </w:r>
      <w:r w:rsidR="0009785C" w:rsidRPr="00052986">
        <w:rPr>
          <w:rFonts w:ascii="Times New Roman" w:hAnsi="Times New Roman"/>
          <w:b/>
          <w:noProof/>
          <w:color w:val="000000" w:themeColor="text1"/>
          <w:sz w:val="24"/>
          <w:szCs w:val="24"/>
        </w:rPr>
        <w:t>V</w:t>
      </w:r>
      <w:r w:rsidRPr="00052986">
        <w:rPr>
          <w:rFonts w:ascii="Times New Roman" w:hAnsi="Times New Roman"/>
          <w:b/>
          <w:noProof/>
          <w:color w:val="000000" w:themeColor="text1"/>
          <w:sz w:val="24"/>
          <w:szCs w:val="24"/>
        </w:rPr>
        <w:t xml:space="preserve">ụ </w:t>
      </w:r>
      <w:r w:rsidR="0009785C" w:rsidRPr="00052986">
        <w:rPr>
          <w:rFonts w:ascii="Times New Roman" w:hAnsi="Times New Roman"/>
          <w:b/>
          <w:noProof/>
          <w:color w:val="000000" w:themeColor="text1"/>
          <w:sz w:val="24"/>
          <w:szCs w:val="24"/>
        </w:rPr>
        <w:t>Đ</w:t>
      </w:r>
      <w:r w:rsidRPr="00052986">
        <w:rPr>
          <w:rFonts w:ascii="Times New Roman" w:hAnsi="Times New Roman"/>
          <w:b/>
          <w:noProof/>
          <w:color w:val="000000" w:themeColor="text1"/>
          <w:sz w:val="24"/>
          <w:szCs w:val="24"/>
        </w:rPr>
        <w:t xml:space="preserve">ược </w:t>
      </w:r>
      <w:r w:rsidR="0009785C" w:rsidRPr="00052986">
        <w:rPr>
          <w:rFonts w:ascii="Times New Roman" w:hAnsi="Times New Roman"/>
          <w:b/>
          <w:noProof/>
          <w:color w:val="000000" w:themeColor="text1"/>
          <w:sz w:val="24"/>
          <w:szCs w:val="24"/>
        </w:rPr>
        <w:t>B</w:t>
      </w:r>
      <w:r w:rsidRPr="00052986">
        <w:rPr>
          <w:rFonts w:ascii="Times New Roman" w:hAnsi="Times New Roman"/>
          <w:b/>
          <w:noProof/>
          <w:color w:val="000000" w:themeColor="text1"/>
          <w:sz w:val="24"/>
          <w:szCs w:val="24"/>
        </w:rPr>
        <w:t xml:space="preserve">ảo </w:t>
      </w:r>
      <w:r w:rsidR="0009785C" w:rsidRPr="00052986">
        <w:rPr>
          <w:rFonts w:ascii="Times New Roman" w:hAnsi="Times New Roman"/>
          <w:b/>
          <w:noProof/>
          <w:color w:val="000000" w:themeColor="text1"/>
          <w:sz w:val="24"/>
          <w:szCs w:val="24"/>
        </w:rPr>
        <w:t>L</w:t>
      </w:r>
      <w:r w:rsidRPr="00052986">
        <w:rPr>
          <w:rFonts w:ascii="Times New Roman" w:hAnsi="Times New Roman"/>
          <w:b/>
          <w:noProof/>
          <w:color w:val="000000" w:themeColor="text1"/>
          <w:sz w:val="24"/>
          <w:szCs w:val="24"/>
        </w:rPr>
        <w:t>ãnh:</w:t>
      </w:r>
      <w:r w:rsidR="00F01306" w:rsidRPr="00052986">
        <w:rPr>
          <w:rFonts w:ascii="Times New Roman" w:hAnsi="Times New Roman"/>
          <w:noProof/>
          <w:color w:val="000000" w:themeColor="text1"/>
          <w:sz w:val="24"/>
          <w:szCs w:val="24"/>
        </w:rPr>
        <w:t xml:space="preserve"> </w:t>
      </w:r>
      <w:r w:rsidR="000D47D3" w:rsidRPr="00052986">
        <w:rPr>
          <w:rFonts w:ascii="Times New Roman" w:hAnsi="Times New Roman"/>
          <w:sz w:val="24"/>
          <w:szCs w:val="24"/>
          <w:lang w:val="fr-FR"/>
        </w:rPr>
        <w:t xml:space="preserve">Bảo lãnh nghĩa vụ thực hiện hợp đồng của Bên Được Bảo Lãnh đối với Bên Nhận Bảo Lãnh theo Hợp đồng số </w:t>
      </w:r>
      <w:r w:rsidR="00C53EE2" w:rsidRPr="00052986">
        <w:rPr>
          <w:rFonts w:ascii="Times New Roman" w:hAnsi="Times New Roman"/>
          <w:b/>
          <w:sz w:val="24"/>
          <w:szCs w:val="24"/>
          <w:lang w:val="nl-NL"/>
        </w:rPr>
        <w:t>112024/HĐ/BNC-DATATECH</w:t>
      </w:r>
      <w:r w:rsidR="000D47D3" w:rsidRPr="00052986">
        <w:rPr>
          <w:rFonts w:ascii="Times New Roman" w:eastAsia="Times New Roman" w:hAnsi="Times New Roman"/>
          <w:sz w:val="24"/>
          <w:szCs w:val="24"/>
          <w:lang w:val="fr-FR"/>
        </w:rPr>
        <w:t xml:space="preserve"> ngày </w:t>
      </w:r>
      <w:r w:rsidR="00C53EE2" w:rsidRPr="00052986">
        <w:rPr>
          <w:rFonts w:ascii="Times New Roman" w:eastAsia="Times New Roman" w:hAnsi="Times New Roman"/>
          <w:sz w:val="24"/>
          <w:szCs w:val="24"/>
          <w:lang w:val="fr-FR"/>
        </w:rPr>
        <w:t>11</w:t>
      </w:r>
      <w:r w:rsidR="000D47D3" w:rsidRPr="00052986">
        <w:rPr>
          <w:rFonts w:ascii="Times New Roman" w:eastAsia="Times New Roman" w:hAnsi="Times New Roman"/>
          <w:sz w:val="24"/>
          <w:szCs w:val="24"/>
          <w:lang w:val="fr-FR"/>
        </w:rPr>
        <w:t xml:space="preserve"> tháng </w:t>
      </w:r>
      <w:r w:rsidR="00C53EE2" w:rsidRPr="00052986">
        <w:rPr>
          <w:rFonts w:ascii="Times New Roman" w:eastAsia="Times New Roman" w:hAnsi="Times New Roman"/>
          <w:sz w:val="24"/>
          <w:szCs w:val="24"/>
          <w:lang w:val="fr-FR"/>
        </w:rPr>
        <w:t>11</w:t>
      </w:r>
      <w:r w:rsidR="000D47D3" w:rsidRPr="00052986">
        <w:rPr>
          <w:rFonts w:ascii="Times New Roman" w:eastAsia="Times New Roman" w:hAnsi="Times New Roman"/>
          <w:sz w:val="24"/>
          <w:szCs w:val="24"/>
          <w:lang w:val="fr-FR"/>
        </w:rPr>
        <w:t xml:space="preserve"> năm 2024</w:t>
      </w:r>
      <w:r w:rsidR="000D47D3" w:rsidRPr="00052986">
        <w:rPr>
          <w:rFonts w:ascii="Times New Roman" w:hAnsi="Times New Roman"/>
          <w:sz w:val="24"/>
          <w:szCs w:val="24"/>
          <w:lang w:val="fr-FR"/>
        </w:rPr>
        <w:t xml:space="preserve"> được ký giữa </w:t>
      </w:r>
      <w:r w:rsidR="00F67EB8" w:rsidRPr="00052986">
        <w:rPr>
          <w:rFonts w:ascii="Times New Roman" w:hAnsi="Times New Roman"/>
          <w:sz w:val="24"/>
          <w:szCs w:val="24"/>
          <w:lang w:val="fr-FR"/>
        </w:rPr>
        <w:t>Bên Được Bảo Lãnh và Bên Nhận Bảo Lãnh</w:t>
      </w:r>
      <w:r w:rsidR="000D47D3" w:rsidRPr="00052986">
        <w:rPr>
          <w:rFonts w:ascii="Times New Roman" w:hAnsi="Times New Roman"/>
          <w:sz w:val="24"/>
          <w:szCs w:val="24"/>
          <w:lang w:val="fr-FR"/>
        </w:rPr>
        <w:t xml:space="preserve"> về việc </w:t>
      </w:r>
      <w:del w:id="3" w:author="NGUYEN THI NGA" w:date="2024-11-12T13:39:00Z">
        <w:r w:rsidR="00C53EE2" w:rsidRPr="00052986" w:rsidDel="00C53ED3">
          <w:rPr>
            <w:rFonts w:ascii="Times New Roman" w:hAnsi="Times New Roman"/>
            <w:sz w:val="24"/>
            <w:szCs w:val="24"/>
            <w:lang w:val="fr-FR"/>
          </w:rPr>
          <w:delText>cung cấp dịch vụ</w:delText>
        </w:r>
      </w:del>
      <w:bookmarkStart w:id="4" w:name="_Hlk182311964"/>
      <w:ins w:id="5" w:author="NGUYEN THI NGA" w:date="2024-11-12T13:39:00Z">
        <w:r w:rsidR="00C53ED3">
          <w:rPr>
            <w:rFonts w:ascii="Times New Roman" w:hAnsi="Times New Roman"/>
            <w:sz w:val="24"/>
            <w:szCs w:val="24"/>
            <w:lang w:val="fr-FR"/>
          </w:rPr>
          <w:t>thực hiện Gói thầu số 2: Kiểm thử chức năng ph</w:t>
        </w:r>
      </w:ins>
      <w:ins w:id="6" w:author="NGUYEN THI NGA" w:date="2024-11-12T13:40:00Z">
        <w:r w:rsidR="00C53ED3">
          <w:rPr>
            <w:rFonts w:ascii="Times New Roman" w:hAnsi="Times New Roman"/>
            <w:sz w:val="24"/>
            <w:szCs w:val="24"/>
            <w:lang w:val="fr-FR"/>
          </w:rPr>
          <w:t xml:space="preserve">ần mềm thuộc Dự án: Hệ thống cơ dữ liệu theo dõi việc thực hiện các kết luận thanh tra, kiến nghị của Kiểm toán nhà nước </w:t>
        </w:r>
      </w:ins>
      <w:ins w:id="7" w:author="NGUYEN THI NGA" w:date="2024-11-12T13:41:00Z">
        <w:r w:rsidR="00C53ED3">
          <w:rPr>
            <w:rFonts w:ascii="Times New Roman" w:hAnsi="Times New Roman"/>
            <w:sz w:val="24"/>
            <w:szCs w:val="24"/>
            <w:lang w:val="fr-FR"/>
          </w:rPr>
          <w:t>trên địa bàn thành phố Đà Nẵng</w:t>
        </w:r>
      </w:ins>
      <w:bookmarkEnd w:id="4"/>
      <w:r w:rsidR="00784DE7" w:rsidRPr="00052986">
        <w:rPr>
          <w:rFonts w:ascii="Times New Roman" w:hAnsi="Times New Roman"/>
          <w:noProof/>
          <w:color w:val="000000" w:themeColor="text1"/>
          <w:sz w:val="24"/>
          <w:szCs w:val="24"/>
        </w:rPr>
        <w:t>.</w:t>
      </w:r>
      <w:r w:rsidR="00166A88" w:rsidRPr="00052986">
        <w:rPr>
          <w:rFonts w:ascii="Times New Roman" w:hAnsi="Times New Roman"/>
          <w:noProof/>
          <w:color w:val="000000" w:themeColor="text1"/>
          <w:sz w:val="24"/>
          <w:szCs w:val="24"/>
        </w:rPr>
        <w:t xml:space="preserve"> </w:t>
      </w:r>
    </w:p>
    <w:p w14:paraId="3B0766AD" w14:textId="77777777" w:rsidR="002F44BF" w:rsidRPr="00052986" w:rsidRDefault="00A57F49" w:rsidP="004622BF">
      <w:pPr>
        <w:pStyle w:val="ListParagraph"/>
        <w:widowControl w:val="0"/>
        <w:numPr>
          <w:ilvl w:val="0"/>
          <w:numId w:val="2"/>
        </w:numPr>
        <w:spacing w:after="0"/>
        <w:ind w:right="54" w:hanging="72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Số tiền bảo lãnh, đồng tiền bảo lãnh:</w:t>
      </w:r>
    </w:p>
    <w:p w14:paraId="25FAC196" w14:textId="4F8E3D40" w:rsidR="002F44BF" w:rsidRPr="00052986" w:rsidRDefault="002F44BF" w:rsidP="004622BF">
      <w:pPr>
        <w:widowControl w:val="0"/>
        <w:numPr>
          <w:ilvl w:val="0"/>
          <w:numId w:val="1"/>
        </w:numPr>
        <w:spacing w:after="0"/>
        <w:ind w:right="54"/>
        <w:jc w:val="both"/>
        <w:rPr>
          <w:rFonts w:ascii="Times New Roman" w:hAnsi="Times New Roman"/>
          <w:color w:val="000000" w:themeColor="text1"/>
          <w:sz w:val="24"/>
          <w:szCs w:val="24"/>
          <w:lang w:val="en-AU"/>
        </w:rPr>
      </w:pPr>
      <w:r w:rsidRPr="00052986">
        <w:rPr>
          <w:rFonts w:ascii="Times New Roman" w:hAnsi="Times New Roman"/>
          <w:color w:val="000000" w:themeColor="text1"/>
          <w:sz w:val="24"/>
          <w:szCs w:val="24"/>
        </w:rPr>
        <w:t>Số tiền bảo lãnh là:</w:t>
      </w:r>
      <w:r w:rsidR="00F5344D" w:rsidRPr="00052986">
        <w:rPr>
          <w:rFonts w:ascii="Times New Roman" w:hAnsi="Times New Roman"/>
          <w:color w:val="000000" w:themeColor="text1"/>
          <w:sz w:val="24"/>
          <w:szCs w:val="24"/>
        </w:rPr>
        <w:t xml:space="preserve"> </w:t>
      </w:r>
      <w:r w:rsidR="00C53EE2" w:rsidRPr="00052986">
        <w:rPr>
          <w:rFonts w:ascii="Times New Roman" w:hAnsi="Times New Roman"/>
          <w:b/>
          <w:sz w:val="24"/>
          <w:szCs w:val="24"/>
          <w:lang w:val="nl-NL"/>
        </w:rPr>
        <w:t>2.880.000</w:t>
      </w:r>
      <w:r w:rsidR="000D47D3" w:rsidRPr="00052986">
        <w:rPr>
          <w:rFonts w:ascii="Times New Roman" w:hAnsi="Times New Roman"/>
          <w:b/>
          <w:sz w:val="24"/>
          <w:szCs w:val="24"/>
          <w:lang w:val="nl-NL"/>
        </w:rPr>
        <w:t xml:space="preserve"> VN</w:t>
      </w:r>
      <w:r w:rsidR="00F67EB8" w:rsidRPr="00052986">
        <w:rPr>
          <w:rFonts w:ascii="Times New Roman" w:hAnsi="Times New Roman"/>
          <w:b/>
          <w:sz w:val="24"/>
          <w:szCs w:val="24"/>
          <w:lang w:val="nl-NL"/>
        </w:rPr>
        <w:t>D</w:t>
      </w:r>
      <w:r w:rsidR="000D47D3" w:rsidRPr="00052986">
        <w:rPr>
          <w:rFonts w:ascii="Times New Roman" w:hAnsi="Times New Roman"/>
          <w:b/>
          <w:sz w:val="24"/>
          <w:szCs w:val="24"/>
          <w:lang w:val="nl-NL"/>
        </w:rPr>
        <w:t xml:space="preserve"> </w:t>
      </w:r>
      <w:r w:rsidR="000D47D3" w:rsidRPr="00052986">
        <w:rPr>
          <w:rFonts w:ascii="Times New Roman" w:hAnsi="Times New Roman"/>
          <w:i/>
          <w:sz w:val="24"/>
          <w:szCs w:val="24"/>
          <w:lang w:val="nl-NL"/>
        </w:rPr>
        <w:t xml:space="preserve">(Bằng chữ: </w:t>
      </w:r>
      <w:r w:rsidR="00C53EE2" w:rsidRPr="00052986">
        <w:rPr>
          <w:rFonts w:ascii="Times New Roman" w:hAnsi="Times New Roman"/>
          <w:i/>
          <w:sz w:val="24"/>
          <w:szCs w:val="24"/>
          <w:lang w:val="nl-NL"/>
        </w:rPr>
        <w:t>hai triệu tám trăm tám mươi nghìn đồng</w:t>
      </w:r>
      <w:r w:rsidR="000D47D3" w:rsidRPr="00052986">
        <w:rPr>
          <w:rFonts w:ascii="Times New Roman" w:hAnsi="Times New Roman"/>
          <w:i/>
          <w:sz w:val="24"/>
          <w:szCs w:val="24"/>
          <w:lang w:val="nl-NL"/>
        </w:rPr>
        <w:t>)</w:t>
      </w:r>
      <w:r w:rsidR="008D1DD1" w:rsidRPr="00052986">
        <w:rPr>
          <w:rFonts w:ascii="Times New Roman" w:hAnsi="Times New Roman"/>
          <w:i/>
          <w:color w:val="000000" w:themeColor="text1"/>
          <w:sz w:val="24"/>
          <w:szCs w:val="24"/>
        </w:rPr>
        <w:t>.</w:t>
      </w:r>
    </w:p>
    <w:p w14:paraId="1FE14D98" w14:textId="77777777" w:rsidR="002F44BF" w:rsidRPr="00052986" w:rsidRDefault="002F44BF" w:rsidP="004622BF">
      <w:pPr>
        <w:widowControl w:val="0"/>
        <w:numPr>
          <w:ilvl w:val="0"/>
          <w:numId w:val="1"/>
        </w:numPr>
        <w:spacing w:after="0"/>
        <w:ind w:right="54"/>
        <w:jc w:val="both"/>
        <w:rPr>
          <w:rFonts w:ascii="Times New Roman" w:hAnsi="Times New Roman"/>
          <w:color w:val="000000" w:themeColor="text1"/>
          <w:sz w:val="24"/>
          <w:szCs w:val="24"/>
          <w:lang w:val="en-AU"/>
        </w:rPr>
      </w:pPr>
      <w:r w:rsidRPr="00052986">
        <w:rPr>
          <w:rFonts w:ascii="Times New Roman" w:hAnsi="Times New Roman"/>
          <w:color w:val="000000" w:themeColor="text1"/>
          <w:sz w:val="24"/>
          <w:szCs w:val="24"/>
          <w:lang w:val="en-AU"/>
        </w:rPr>
        <w:t xml:space="preserve">Đồng tiền ghi trên </w:t>
      </w:r>
      <w:r w:rsidR="00EA026F" w:rsidRPr="00052986">
        <w:rPr>
          <w:rFonts w:ascii="Times New Roman" w:hAnsi="Times New Roman"/>
          <w:color w:val="000000" w:themeColor="text1"/>
          <w:sz w:val="24"/>
          <w:szCs w:val="24"/>
          <w:lang w:val="en-AU"/>
        </w:rPr>
        <w:t>Cam Kết Bảo Lãnh</w:t>
      </w:r>
      <w:r w:rsidRPr="00052986">
        <w:rPr>
          <w:rFonts w:ascii="Times New Roman" w:hAnsi="Times New Roman"/>
          <w:color w:val="000000" w:themeColor="text1"/>
          <w:sz w:val="24"/>
          <w:szCs w:val="24"/>
          <w:lang w:val="en-AU"/>
        </w:rPr>
        <w:t>, đồng tiền sử dụng để thanh</w:t>
      </w:r>
      <w:r w:rsidR="00A71C24" w:rsidRPr="00052986">
        <w:rPr>
          <w:rFonts w:ascii="Times New Roman" w:hAnsi="Times New Roman"/>
          <w:color w:val="000000" w:themeColor="text1"/>
          <w:sz w:val="24"/>
          <w:szCs w:val="24"/>
          <w:lang w:val="en-AU"/>
        </w:rPr>
        <w:t xml:space="preserve"> toán theo Cam Kết Bảo Lãnh: VND</w:t>
      </w:r>
      <w:r w:rsidRPr="00052986">
        <w:rPr>
          <w:rFonts w:ascii="Times New Roman" w:hAnsi="Times New Roman"/>
          <w:color w:val="000000" w:themeColor="text1"/>
          <w:sz w:val="24"/>
          <w:szCs w:val="24"/>
          <w:lang w:val="en-AU"/>
        </w:rPr>
        <w:t>.</w:t>
      </w:r>
    </w:p>
    <w:p w14:paraId="216A793E" w14:textId="77777777" w:rsidR="005047AE" w:rsidRPr="00052986" w:rsidRDefault="005047AE" w:rsidP="004622BF">
      <w:pPr>
        <w:pStyle w:val="ListParagraph"/>
        <w:widowControl w:val="0"/>
        <w:spacing w:after="0"/>
        <w:ind w:right="54"/>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 xml:space="preserve">(đồng tiền sử dụng để thanh toán theo Cam Kết Bảo Lãnh thực tế của </w:t>
      </w:r>
      <w:r w:rsidR="00281080" w:rsidRPr="00052986">
        <w:rPr>
          <w:rFonts w:ascii="Times New Roman" w:hAnsi="Times New Roman"/>
          <w:color w:val="000000" w:themeColor="text1"/>
          <w:sz w:val="24"/>
          <w:szCs w:val="24"/>
        </w:rPr>
        <w:t>Ngân Hàng</w:t>
      </w:r>
      <w:r w:rsidRPr="00052986">
        <w:rPr>
          <w:rFonts w:ascii="Times New Roman" w:hAnsi="Times New Roman"/>
          <w:color w:val="000000" w:themeColor="text1"/>
          <w:sz w:val="24"/>
          <w:szCs w:val="24"/>
        </w:rPr>
        <w:t xml:space="preserve"> có thể là đồng tiền khác với đồng tiền quy định tại mục này theo quyết định của </w:t>
      </w:r>
      <w:r w:rsidR="00281080" w:rsidRPr="00052986">
        <w:rPr>
          <w:rFonts w:ascii="Times New Roman" w:hAnsi="Times New Roman"/>
          <w:color w:val="000000" w:themeColor="text1"/>
          <w:sz w:val="24"/>
          <w:szCs w:val="24"/>
        </w:rPr>
        <w:t>Ngân Hàng</w:t>
      </w:r>
      <w:r w:rsidR="000643BA" w:rsidRPr="00052986">
        <w:rPr>
          <w:rFonts w:ascii="Times New Roman" w:hAnsi="Times New Roman"/>
          <w:color w:val="000000" w:themeColor="text1"/>
          <w:sz w:val="24"/>
          <w:szCs w:val="24"/>
        </w:rPr>
        <w:t>. Trường hợp đồng tiền sử dụng để thanh toán theo Cam Kết Bảo Lãnh là ngoại tệ thì việc thanh toán bằng ngoại tệ phải phù hợp với quy định của pháp luật về quản lý ngoại hối tại thời điểm thanh toán</w:t>
      </w:r>
      <w:r w:rsidRPr="00052986">
        <w:rPr>
          <w:rFonts w:ascii="Times New Roman" w:hAnsi="Times New Roman"/>
          <w:color w:val="000000" w:themeColor="text1"/>
          <w:sz w:val="24"/>
          <w:szCs w:val="24"/>
        </w:rPr>
        <w:t>).</w:t>
      </w:r>
    </w:p>
    <w:p w14:paraId="0CB9FBC5" w14:textId="77777777" w:rsidR="008B398C" w:rsidRPr="00052986" w:rsidRDefault="008B398C" w:rsidP="004622BF">
      <w:pPr>
        <w:pStyle w:val="NoSpacing"/>
        <w:widowControl w:val="0"/>
        <w:numPr>
          <w:ilvl w:val="0"/>
          <w:numId w:val="2"/>
        </w:numPr>
        <w:spacing w:line="276" w:lineRule="auto"/>
        <w:ind w:hanging="720"/>
        <w:jc w:val="both"/>
        <w:rPr>
          <w:rFonts w:ascii="Times New Roman" w:hAnsi="Times New Roman"/>
          <w:color w:val="000000" w:themeColor="text1"/>
          <w:sz w:val="24"/>
          <w:szCs w:val="24"/>
        </w:rPr>
      </w:pPr>
      <w:r w:rsidRPr="00052986">
        <w:rPr>
          <w:rFonts w:ascii="Times New Roman" w:hAnsi="Times New Roman"/>
          <w:b/>
          <w:color w:val="000000" w:themeColor="text1"/>
          <w:sz w:val="24"/>
          <w:szCs w:val="24"/>
        </w:rPr>
        <w:t xml:space="preserve">Hình thức phát hành Cam </w:t>
      </w:r>
      <w:r w:rsidR="002F44BF" w:rsidRPr="00052986">
        <w:rPr>
          <w:rFonts w:ascii="Times New Roman" w:hAnsi="Times New Roman"/>
          <w:b/>
          <w:color w:val="000000" w:themeColor="text1"/>
          <w:sz w:val="24"/>
          <w:szCs w:val="24"/>
        </w:rPr>
        <w:t>K</w:t>
      </w:r>
      <w:r w:rsidRPr="00052986">
        <w:rPr>
          <w:rFonts w:ascii="Times New Roman" w:hAnsi="Times New Roman"/>
          <w:b/>
          <w:color w:val="000000" w:themeColor="text1"/>
          <w:sz w:val="24"/>
          <w:szCs w:val="24"/>
        </w:rPr>
        <w:t xml:space="preserve">ết Bảo </w:t>
      </w:r>
      <w:r w:rsidR="002F44BF" w:rsidRPr="00052986">
        <w:rPr>
          <w:rFonts w:ascii="Times New Roman" w:hAnsi="Times New Roman"/>
          <w:b/>
          <w:color w:val="000000" w:themeColor="text1"/>
          <w:sz w:val="24"/>
          <w:szCs w:val="24"/>
        </w:rPr>
        <w:t>L</w:t>
      </w:r>
      <w:r w:rsidRPr="00052986">
        <w:rPr>
          <w:rFonts w:ascii="Times New Roman" w:hAnsi="Times New Roman"/>
          <w:b/>
          <w:color w:val="000000" w:themeColor="text1"/>
          <w:sz w:val="24"/>
          <w:szCs w:val="24"/>
        </w:rPr>
        <w:t>ãnh:</w:t>
      </w:r>
    </w:p>
    <w:p w14:paraId="55FC698A" w14:textId="2E83746E" w:rsidR="008B398C" w:rsidRPr="00052986" w:rsidRDefault="00921F7A" w:rsidP="004622BF">
      <w:pPr>
        <w:pStyle w:val="NoSpacing"/>
        <w:widowControl w:val="0"/>
        <w:spacing w:line="276" w:lineRule="auto"/>
        <w:ind w:left="720"/>
        <w:jc w:val="both"/>
        <w:rPr>
          <w:rFonts w:ascii="Times New Roman" w:eastAsia="Times New Roman" w:hAnsi="Times New Roman"/>
          <w:b/>
          <w:color w:val="000000" w:themeColor="text1"/>
          <w:sz w:val="24"/>
          <w:szCs w:val="24"/>
        </w:rPr>
      </w:pPr>
      <w:r w:rsidRPr="00052986">
        <w:rPr>
          <w:rFonts w:ascii="Times New Roman" w:eastAsia="Times New Roman" w:hAnsi="Times New Roman"/>
          <w:b/>
          <w:color w:val="000000" w:themeColor="text1"/>
          <w:sz w:val="24"/>
          <w:szCs w:val="24"/>
        </w:rPr>
        <w:lastRenderedPageBreak/>
        <w:fldChar w:fldCharType="begin">
          <w:ffData>
            <w:name w:val="Check4"/>
            <w:enabled/>
            <w:calcOnExit w:val="0"/>
            <w:checkBox>
              <w:sizeAuto/>
              <w:default w:val="1"/>
            </w:checkBox>
          </w:ffData>
        </w:fldChar>
      </w:r>
      <w:bookmarkStart w:id="8" w:name="Check4"/>
      <w:r w:rsidRPr="00052986">
        <w:rPr>
          <w:rFonts w:ascii="Times New Roman" w:eastAsia="Times New Roman" w:hAnsi="Times New Roman"/>
          <w:b/>
          <w:color w:val="000000" w:themeColor="text1"/>
          <w:sz w:val="24"/>
          <w:szCs w:val="24"/>
        </w:rPr>
        <w:instrText xml:space="preserve"> FORMCHECKBOX </w:instrText>
      </w:r>
      <w:r w:rsidR="00903E40">
        <w:rPr>
          <w:rFonts w:ascii="Times New Roman" w:eastAsia="Times New Roman" w:hAnsi="Times New Roman"/>
          <w:b/>
          <w:color w:val="000000" w:themeColor="text1"/>
          <w:sz w:val="24"/>
          <w:szCs w:val="24"/>
        </w:rPr>
      </w:r>
      <w:r w:rsidR="00903E40">
        <w:rPr>
          <w:rFonts w:ascii="Times New Roman" w:eastAsia="Times New Roman" w:hAnsi="Times New Roman"/>
          <w:b/>
          <w:color w:val="000000" w:themeColor="text1"/>
          <w:sz w:val="24"/>
          <w:szCs w:val="24"/>
        </w:rPr>
        <w:fldChar w:fldCharType="separate"/>
      </w:r>
      <w:r w:rsidRPr="00052986">
        <w:rPr>
          <w:rFonts w:ascii="Times New Roman" w:eastAsia="Times New Roman" w:hAnsi="Times New Roman"/>
          <w:b/>
          <w:color w:val="000000" w:themeColor="text1"/>
          <w:sz w:val="24"/>
          <w:szCs w:val="24"/>
        </w:rPr>
        <w:fldChar w:fldCharType="end"/>
      </w:r>
      <w:bookmarkEnd w:id="8"/>
      <w:r w:rsidR="008B398C" w:rsidRPr="00052986">
        <w:rPr>
          <w:rFonts w:ascii="Times New Roman" w:eastAsia="Times New Roman" w:hAnsi="Times New Roman"/>
          <w:color w:val="000000" w:themeColor="text1"/>
          <w:sz w:val="24"/>
          <w:szCs w:val="24"/>
        </w:rPr>
        <w:t>Thư bảo lãnh</w:t>
      </w:r>
      <w:r w:rsidR="00A11F84" w:rsidRPr="00052986">
        <w:rPr>
          <w:rFonts w:ascii="Times New Roman" w:eastAsia="Times New Roman" w:hAnsi="Times New Roman"/>
          <w:color w:val="000000" w:themeColor="text1"/>
          <w:sz w:val="24"/>
          <w:szCs w:val="24"/>
        </w:rPr>
        <w:t>.</w:t>
      </w:r>
    </w:p>
    <w:p w14:paraId="4F69BD15" w14:textId="77777777" w:rsidR="008B398C" w:rsidRPr="00052986" w:rsidRDefault="00DC652A" w:rsidP="004622BF">
      <w:pPr>
        <w:pStyle w:val="NoSpacing"/>
        <w:widowControl w:val="0"/>
        <w:spacing w:line="276" w:lineRule="auto"/>
        <w:ind w:left="720"/>
        <w:jc w:val="both"/>
        <w:rPr>
          <w:rFonts w:ascii="Times New Roman" w:eastAsia="Times New Roman" w:hAnsi="Times New Roman"/>
          <w:color w:val="000000" w:themeColor="text1"/>
          <w:sz w:val="24"/>
          <w:szCs w:val="24"/>
        </w:rPr>
      </w:pPr>
      <w:r w:rsidRPr="00052986">
        <w:rPr>
          <w:rFonts w:ascii="Times New Roman" w:eastAsia="Times New Roman" w:hAnsi="Times New Roman"/>
          <w:b/>
          <w:color w:val="000000" w:themeColor="text1"/>
          <w:sz w:val="24"/>
          <w:szCs w:val="24"/>
        </w:rPr>
        <w:fldChar w:fldCharType="begin">
          <w:ffData>
            <w:name w:val="Check4"/>
            <w:enabled/>
            <w:calcOnExit w:val="0"/>
            <w:checkBox>
              <w:sizeAuto/>
              <w:default w:val="0"/>
              <w:checked w:val="0"/>
            </w:checkBox>
          </w:ffData>
        </w:fldChar>
      </w:r>
      <w:r w:rsidR="008B398C" w:rsidRPr="00052986">
        <w:rPr>
          <w:rFonts w:ascii="Times New Roman" w:eastAsia="Times New Roman" w:hAnsi="Times New Roman"/>
          <w:b/>
          <w:color w:val="000000" w:themeColor="text1"/>
          <w:sz w:val="24"/>
          <w:szCs w:val="24"/>
        </w:rPr>
        <w:instrText xml:space="preserve"> FORMCHECKBOX </w:instrText>
      </w:r>
      <w:r w:rsidR="00903E40">
        <w:rPr>
          <w:rFonts w:ascii="Times New Roman" w:eastAsia="Times New Roman" w:hAnsi="Times New Roman"/>
          <w:b/>
          <w:color w:val="000000" w:themeColor="text1"/>
          <w:sz w:val="24"/>
          <w:szCs w:val="24"/>
        </w:rPr>
      </w:r>
      <w:r w:rsidR="00903E40">
        <w:rPr>
          <w:rFonts w:ascii="Times New Roman" w:eastAsia="Times New Roman" w:hAnsi="Times New Roman"/>
          <w:b/>
          <w:color w:val="000000" w:themeColor="text1"/>
          <w:sz w:val="24"/>
          <w:szCs w:val="24"/>
        </w:rPr>
        <w:fldChar w:fldCharType="separate"/>
      </w:r>
      <w:r w:rsidRPr="00052986">
        <w:rPr>
          <w:rFonts w:ascii="Times New Roman" w:eastAsia="Times New Roman" w:hAnsi="Times New Roman"/>
          <w:b/>
          <w:color w:val="000000" w:themeColor="text1"/>
          <w:sz w:val="24"/>
          <w:szCs w:val="24"/>
        </w:rPr>
        <w:fldChar w:fldCharType="end"/>
      </w:r>
      <w:r w:rsidR="008B398C" w:rsidRPr="00052986">
        <w:rPr>
          <w:rFonts w:ascii="Times New Roman" w:eastAsia="Times New Roman" w:hAnsi="Times New Roman"/>
          <w:color w:val="000000" w:themeColor="text1"/>
          <w:sz w:val="24"/>
          <w:szCs w:val="24"/>
        </w:rPr>
        <w:t>Hợp đồng bảo lãnh.</w:t>
      </w:r>
    </w:p>
    <w:p w14:paraId="2687A253" w14:textId="77777777" w:rsidR="002F44BF" w:rsidRPr="00052986" w:rsidRDefault="002F44BF" w:rsidP="004622BF">
      <w:pPr>
        <w:pStyle w:val="ListParagraph"/>
        <w:widowControl w:val="0"/>
        <w:spacing w:after="0"/>
        <w:ind w:right="54"/>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Cam Kết Bảo Lãnh đề nghị phát hành theo mẫu đính kèm Văn Bản Đề Nghị Bảo Lãnh này là:</w:t>
      </w:r>
    </w:p>
    <w:p w14:paraId="3C6B1FDF" w14:textId="05C2E38A" w:rsidR="00C631F4" w:rsidRPr="00052986" w:rsidRDefault="00F67EB8" w:rsidP="004622BF">
      <w:pPr>
        <w:pStyle w:val="NoSpacing"/>
        <w:widowControl w:val="0"/>
        <w:spacing w:line="276" w:lineRule="auto"/>
        <w:ind w:left="720"/>
        <w:jc w:val="both"/>
        <w:rPr>
          <w:rFonts w:ascii="Times New Roman" w:eastAsia="Times New Roman" w:hAnsi="Times New Roman"/>
          <w:color w:val="000000" w:themeColor="text1"/>
          <w:sz w:val="24"/>
          <w:szCs w:val="24"/>
        </w:rPr>
      </w:pPr>
      <w:r w:rsidRPr="00052986">
        <w:rPr>
          <w:rFonts w:ascii="Times New Roman" w:eastAsia="Times New Roman" w:hAnsi="Times New Roman"/>
          <w:color w:val="000000" w:themeColor="text1"/>
          <w:sz w:val="24"/>
          <w:szCs w:val="24"/>
        </w:rPr>
        <w:fldChar w:fldCharType="begin">
          <w:ffData>
            <w:name w:val=""/>
            <w:enabled/>
            <w:calcOnExit w:val="0"/>
            <w:checkBox>
              <w:sizeAuto/>
              <w:default w:val="0"/>
            </w:checkBox>
          </w:ffData>
        </w:fldChar>
      </w:r>
      <w:r w:rsidRPr="00052986">
        <w:rPr>
          <w:rFonts w:ascii="Times New Roman" w:eastAsia="Times New Roman" w:hAnsi="Times New Roman"/>
          <w:color w:val="000000" w:themeColor="text1"/>
          <w:sz w:val="24"/>
          <w:szCs w:val="24"/>
        </w:rPr>
        <w:instrText xml:space="preserve"> FORMCHECKBOX </w:instrText>
      </w:r>
      <w:r w:rsidR="00903E40">
        <w:rPr>
          <w:rFonts w:ascii="Times New Roman" w:eastAsia="Times New Roman" w:hAnsi="Times New Roman"/>
          <w:color w:val="000000" w:themeColor="text1"/>
          <w:sz w:val="24"/>
          <w:szCs w:val="24"/>
        </w:rPr>
      </w:r>
      <w:r w:rsidR="00903E40">
        <w:rPr>
          <w:rFonts w:ascii="Times New Roman" w:eastAsia="Times New Roman" w:hAnsi="Times New Roman"/>
          <w:color w:val="000000" w:themeColor="text1"/>
          <w:sz w:val="24"/>
          <w:szCs w:val="24"/>
        </w:rPr>
        <w:fldChar w:fldCharType="separate"/>
      </w:r>
      <w:r w:rsidRPr="00052986">
        <w:rPr>
          <w:rFonts w:ascii="Times New Roman" w:eastAsia="Times New Roman" w:hAnsi="Times New Roman"/>
          <w:color w:val="000000" w:themeColor="text1"/>
          <w:sz w:val="24"/>
          <w:szCs w:val="24"/>
        </w:rPr>
        <w:fldChar w:fldCharType="end"/>
      </w:r>
      <w:r w:rsidR="00C631F4" w:rsidRPr="00052986">
        <w:rPr>
          <w:rFonts w:ascii="Times New Roman" w:eastAsia="Times New Roman" w:hAnsi="Times New Roman"/>
          <w:color w:val="000000" w:themeColor="text1"/>
          <w:sz w:val="24"/>
          <w:szCs w:val="24"/>
        </w:rPr>
        <w:t xml:space="preserve"> Mẫu của </w:t>
      </w:r>
      <w:r w:rsidR="00281080" w:rsidRPr="00052986">
        <w:rPr>
          <w:rFonts w:ascii="Times New Roman" w:eastAsia="Times New Roman" w:hAnsi="Times New Roman"/>
          <w:color w:val="000000" w:themeColor="text1"/>
          <w:sz w:val="24"/>
          <w:szCs w:val="24"/>
        </w:rPr>
        <w:t>Ngân Hàng</w:t>
      </w:r>
      <w:r w:rsidR="00C631F4" w:rsidRPr="00052986">
        <w:rPr>
          <w:rFonts w:ascii="Times New Roman" w:eastAsia="Times New Roman" w:hAnsi="Times New Roman"/>
          <w:color w:val="000000" w:themeColor="text1"/>
          <w:sz w:val="24"/>
          <w:szCs w:val="24"/>
        </w:rPr>
        <w:t>.</w:t>
      </w:r>
      <w:r w:rsidR="00F5344D" w:rsidRPr="00052986">
        <w:rPr>
          <w:rFonts w:ascii="Times New Roman" w:eastAsia="Times New Roman" w:hAnsi="Times New Roman"/>
          <w:color w:val="000000" w:themeColor="text1"/>
          <w:sz w:val="24"/>
          <w:szCs w:val="24"/>
        </w:rPr>
        <w:t xml:space="preserve"> </w:t>
      </w:r>
    </w:p>
    <w:p w14:paraId="74B2800E" w14:textId="209FD0D1" w:rsidR="00C631F4" w:rsidRPr="00052986" w:rsidRDefault="00F67EB8" w:rsidP="004622BF">
      <w:pPr>
        <w:pStyle w:val="NoSpacing"/>
        <w:widowControl w:val="0"/>
        <w:spacing w:line="276" w:lineRule="auto"/>
        <w:ind w:left="720"/>
        <w:jc w:val="both"/>
        <w:rPr>
          <w:rFonts w:ascii="Times New Roman" w:eastAsia="Times New Roman" w:hAnsi="Times New Roman"/>
          <w:color w:val="000000" w:themeColor="text1"/>
          <w:sz w:val="24"/>
          <w:szCs w:val="24"/>
        </w:rPr>
      </w:pPr>
      <w:r w:rsidRPr="00052986">
        <w:rPr>
          <w:rFonts w:ascii="Times New Roman" w:eastAsia="Times New Roman" w:hAnsi="Times New Roman"/>
          <w:color w:val="000000" w:themeColor="text1"/>
          <w:sz w:val="24"/>
          <w:szCs w:val="24"/>
        </w:rPr>
        <w:fldChar w:fldCharType="begin">
          <w:ffData>
            <w:name w:val=""/>
            <w:enabled/>
            <w:calcOnExit w:val="0"/>
            <w:checkBox>
              <w:sizeAuto/>
              <w:default w:val="1"/>
            </w:checkBox>
          </w:ffData>
        </w:fldChar>
      </w:r>
      <w:r w:rsidRPr="00052986">
        <w:rPr>
          <w:rFonts w:ascii="Times New Roman" w:eastAsia="Times New Roman" w:hAnsi="Times New Roman"/>
          <w:color w:val="000000" w:themeColor="text1"/>
          <w:sz w:val="24"/>
          <w:szCs w:val="24"/>
        </w:rPr>
        <w:instrText xml:space="preserve"> FORMCHECKBOX </w:instrText>
      </w:r>
      <w:r w:rsidR="00903E40">
        <w:rPr>
          <w:rFonts w:ascii="Times New Roman" w:eastAsia="Times New Roman" w:hAnsi="Times New Roman"/>
          <w:color w:val="000000" w:themeColor="text1"/>
          <w:sz w:val="24"/>
          <w:szCs w:val="24"/>
        </w:rPr>
      </w:r>
      <w:r w:rsidR="00903E40">
        <w:rPr>
          <w:rFonts w:ascii="Times New Roman" w:eastAsia="Times New Roman" w:hAnsi="Times New Roman"/>
          <w:color w:val="000000" w:themeColor="text1"/>
          <w:sz w:val="24"/>
          <w:szCs w:val="24"/>
        </w:rPr>
        <w:fldChar w:fldCharType="separate"/>
      </w:r>
      <w:r w:rsidRPr="00052986">
        <w:rPr>
          <w:rFonts w:ascii="Times New Roman" w:eastAsia="Times New Roman" w:hAnsi="Times New Roman"/>
          <w:color w:val="000000" w:themeColor="text1"/>
          <w:sz w:val="24"/>
          <w:szCs w:val="24"/>
        </w:rPr>
        <w:fldChar w:fldCharType="end"/>
      </w:r>
      <w:r w:rsidR="00C631F4" w:rsidRPr="00052986">
        <w:rPr>
          <w:rFonts w:ascii="Times New Roman" w:eastAsia="Times New Roman" w:hAnsi="Times New Roman"/>
          <w:color w:val="000000" w:themeColor="text1"/>
          <w:sz w:val="24"/>
          <w:szCs w:val="24"/>
        </w:rPr>
        <w:t xml:space="preserve"> Mẫu </w:t>
      </w:r>
      <w:r w:rsidR="00793187" w:rsidRPr="00052986">
        <w:rPr>
          <w:rFonts w:ascii="Times New Roman" w:eastAsia="Times New Roman" w:hAnsi="Times New Roman"/>
          <w:color w:val="000000" w:themeColor="text1"/>
          <w:sz w:val="24"/>
          <w:szCs w:val="24"/>
        </w:rPr>
        <w:t xml:space="preserve">khác được </w:t>
      </w:r>
      <w:r w:rsidR="00281080" w:rsidRPr="00052986">
        <w:rPr>
          <w:rFonts w:ascii="Times New Roman" w:eastAsia="Times New Roman" w:hAnsi="Times New Roman"/>
          <w:color w:val="000000" w:themeColor="text1"/>
          <w:sz w:val="24"/>
          <w:szCs w:val="24"/>
        </w:rPr>
        <w:t>Ngân Hàng</w:t>
      </w:r>
      <w:r w:rsidR="00793187" w:rsidRPr="00052986">
        <w:rPr>
          <w:rFonts w:ascii="Times New Roman" w:eastAsia="Times New Roman" w:hAnsi="Times New Roman"/>
          <w:color w:val="000000" w:themeColor="text1"/>
          <w:sz w:val="24"/>
          <w:szCs w:val="24"/>
        </w:rPr>
        <w:t xml:space="preserve"> chấp thuận</w:t>
      </w:r>
      <w:r w:rsidR="00C631F4" w:rsidRPr="00052986">
        <w:rPr>
          <w:rFonts w:ascii="Times New Roman" w:eastAsia="Times New Roman" w:hAnsi="Times New Roman"/>
          <w:color w:val="000000" w:themeColor="text1"/>
          <w:sz w:val="24"/>
          <w:szCs w:val="24"/>
        </w:rPr>
        <w:t>.</w:t>
      </w:r>
      <w:r w:rsidR="00EA269D" w:rsidRPr="00052986">
        <w:rPr>
          <w:rFonts w:ascii="Times New Roman" w:eastAsia="Times New Roman" w:hAnsi="Times New Roman"/>
          <w:color w:val="000000" w:themeColor="text1"/>
          <w:sz w:val="24"/>
          <w:szCs w:val="24"/>
        </w:rPr>
        <w:t xml:space="preserve"> </w:t>
      </w:r>
      <w:r w:rsidR="00777DFA" w:rsidRPr="00052986">
        <w:rPr>
          <w:rFonts w:ascii="Times New Roman" w:eastAsia="Times New Roman" w:hAnsi="Times New Roman"/>
          <w:color w:val="000000" w:themeColor="text1"/>
          <w:sz w:val="24"/>
          <w:szCs w:val="24"/>
        </w:rPr>
        <w:t xml:space="preserve">Bên được bảo lãnh cam kết miễn mọi trách nhiệm cho </w:t>
      </w:r>
      <w:r w:rsidR="00281080" w:rsidRPr="00052986">
        <w:rPr>
          <w:rFonts w:ascii="Times New Roman" w:eastAsia="Times New Roman" w:hAnsi="Times New Roman"/>
          <w:color w:val="000000" w:themeColor="text1"/>
          <w:sz w:val="24"/>
          <w:szCs w:val="24"/>
        </w:rPr>
        <w:t>Ngân Hàng</w:t>
      </w:r>
      <w:r w:rsidR="00777DFA" w:rsidRPr="00052986">
        <w:rPr>
          <w:rFonts w:ascii="Times New Roman" w:eastAsia="Times New Roman" w:hAnsi="Times New Roman"/>
          <w:color w:val="000000" w:themeColor="text1"/>
          <w:sz w:val="24"/>
          <w:szCs w:val="24"/>
        </w:rPr>
        <w:t xml:space="preserve"> và hoàn toàn chịu trách nhiệm mọi rủi ro phát sinh</w:t>
      </w:r>
      <w:r w:rsidR="00CA58FC" w:rsidRPr="00052986">
        <w:rPr>
          <w:rFonts w:ascii="Times New Roman" w:eastAsia="Times New Roman" w:hAnsi="Times New Roman"/>
          <w:color w:val="000000" w:themeColor="text1"/>
          <w:sz w:val="24"/>
          <w:szCs w:val="24"/>
        </w:rPr>
        <w:t xml:space="preserve"> </w:t>
      </w:r>
      <w:r w:rsidR="00777DFA" w:rsidRPr="00052986">
        <w:rPr>
          <w:rFonts w:ascii="Times New Roman" w:eastAsia="Times New Roman" w:hAnsi="Times New Roman"/>
          <w:color w:val="000000" w:themeColor="text1"/>
          <w:sz w:val="24"/>
          <w:szCs w:val="24"/>
        </w:rPr>
        <w:t>(nếu có) về việc phát hành bảo lãnh theo mẫu đề nghị.</w:t>
      </w:r>
    </w:p>
    <w:p w14:paraId="7EE79550" w14:textId="77777777" w:rsidR="008B398C" w:rsidRPr="00052986" w:rsidRDefault="008B398C" w:rsidP="004622BF">
      <w:pPr>
        <w:pStyle w:val="NoSpacing"/>
        <w:widowControl w:val="0"/>
        <w:numPr>
          <w:ilvl w:val="0"/>
          <w:numId w:val="2"/>
        </w:numPr>
        <w:spacing w:line="276" w:lineRule="auto"/>
        <w:ind w:hanging="72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 xml:space="preserve">Thời hạn hiệu lực của Cam </w:t>
      </w:r>
      <w:r w:rsidR="002F44BF" w:rsidRPr="00052986">
        <w:rPr>
          <w:rFonts w:ascii="Times New Roman" w:hAnsi="Times New Roman"/>
          <w:b/>
          <w:color w:val="000000" w:themeColor="text1"/>
          <w:sz w:val="24"/>
          <w:szCs w:val="24"/>
        </w:rPr>
        <w:t>K</w:t>
      </w:r>
      <w:r w:rsidRPr="00052986">
        <w:rPr>
          <w:rFonts w:ascii="Times New Roman" w:hAnsi="Times New Roman"/>
          <w:b/>
          <w:color w:val="000000" w:themeColor="text1"/>
          <w:sz w:val="24"/>
          <w:szCs w:val="24"/>
        </w:rPr>
        <w:t xml:space="preserve">ết Bảo </w:t>
      </w:r>
      <w:r w:rsidR="002F44BF" w:rsidRPr="00052986">
        <w:rPr>
          <w:rFonts w:ascii="Times New Roman" w:hAnsi="Times New Roman"/>
          <w:b/>
          <w:color w:val="000000" w:themeColor="text1"/>
          <w:sz w:val="24"/>
          <w:szCs w:val="24"/>
        </w:rPr>
        <w:t>L</w:t>
      </w:r>
      <w:r w:rsidRPr="00052986">
        <w:rPr>
          <w:rFonts w:ascii="Times New Roman" w:hAnsi="Times New Roman"/>
          <w:b/>
          <w:color w:val="000000" w:themeColor="text1"/>
          <w:sz w:val="24"/>
          <w:szCs w:val="24"/>
        </w:rPr>
        <w:t>ãnh:</w:t>
      </w:r>
    </w:p>
    <w:p w14:paraId="15582490" w14:textId="69CF3E7A" w:rsidR="00CC2BCD" w:rsidRPr="005C17ED" w:rsidRDefault="00AB2F35" w:rsidP="004622BF">
      <w:pPr>
        <w:pStyle w:val="NoSpacing"/>
        <w:widowControl w:val="0"/>
        <w:numPr>
          <w:ilvl w:val="0"/>
          <w:numId w:val="1"/>
        </w:numPr>
        <w:spacing w:line="276" w:lineRule="auto"/>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 xml:space="preserve">Thời điểm </w:t>
      </w:r>
      <w:r w:rsidR="00176802" w:rsidRPr="00052986">
        <w:rPr>
          <w:rFonts w:ascii="Times New Roman" w:hAnsi="Times New Roman"/>
          <w:color w:val="000000" w:themeColor="text1"/>
          <w:sz w:val="24"/>
          <w:szCs w:val="24"/>
        </w:rPr>
        <w:t xml:space="preserve">Cam Kết Bảo Lãnh có hiệu lực: </w:t>
      </w:r>
      <w:r w:rsidR="005866AE" w:rsidRPr="00052986">
        <w:rPr>
          <w:rFonts w:ascii="Times New Roman" w:hAnsi="Times New Roman"/>
          <w:color w:val="000000" w:themeColor="text1"/>
          <w:sz w:val="24"/>
          <w:szCs w:val="24"/>
        </w:rPr>
        <w:t>kể từ</w:t>
      </w:r>
      <w:r w:rsidR="003B7EBF" w:rsidRPr="00052986">
        <w:rPr>
          <w:rFonts w:ascii="Times New Roman" w:hAnsi="Times New Roman"/>
          <w:color w:val="000000" w:themeColor="text1"/>
          <w:sz w:val="24"/>
          <w:szCs w:val="24"/>
        </w:rPr>
        <w:t xml:space="preserve"> </w:t>
      </w:r>
      <w:r w:rsidR="003B7EBF" w:rsidRPr="00052986">
        <w:rPr>
          <w:rFonts w:ascii="Times New Roman" w:hAnsi="Times New Roman"/>
          <w:b/>
          <w:color w:val="000000" w:themeColor="text1"/>
          <w:sz w:val="24"/>
          <w:szCs w:val="24"/>
        </w:rPr>
        <w:t xml:space="preserve">ngày </w:t>
      </w:r>
      <w:r w:rsidR="000D47D3" w:rsidRPr="00052986">
        <w:rPr>
          <w:rFonts w:ascii="Times New Roman" w:hAnsi="Times New Roman"/>
          <w:b/>
          <w:color w:val="000000" w:themeColor="text1"/>
          <w:sz w:val="24"/>
          <w:szCs w:val="24"/>
        </w:rPr>
        <w:t>phát hành</w:t>
      </w:r>
      <w:r w:rsidR="00F67EB8" w:rsidRPr="00052986">
        <w:rPr>
          <w:rFonts w:ascii="Times New Roman" w:hAnsi="Times New Roman"/>
          <w:b/>
          <w:color w:val="000000" w:themeColor="text1"/>
          <w:sz w:val="24"/>
          <w:szCs w:val="24"/>
        </w:rPr>
        <w:t xml:space="preserve"> Cam Kết Bảo Lãnh (là ngày … tháng… năm…)</w:t>
      </w:r>
    </w:p>
    <w:p w14:paraId="065D3C13" w14:textId="2E707F99" w:rsidR="00F67EB8" w:rsidRPr="00052986" w:rsidRDefault="00F67EB8" w:rsidP="00F67EB8">
      <w:pPr>
        <w:pStyle w:val="NoSpacing"/>
        <w:widowControl w:val="0"/>
        <w:spacing w:line="276" w:lineRule="auto"/>
        <w:ind w:left="720"/>
        <w:jc w:val="both"/>
        <w:rPr>
          <w:rFonts w:ascii="Times New Roman" w:hAnsi="Times New Roman"/>
          <w:color w:val="000000" w:themeColor="text1"/>
          <w:sz w:val="24"/>
          <w:szCs w:val="24"/>
        </w:rPr>
      </w:pPr>
      <w:r w:rsidRPr="00052986">
        <w:rPr>
          <w:rFonts w:ascii="Times New Roman" w:hAnsi="Times New Roman"/>
          <w:b/>
          <w:color w:val="000000" w:themeColor="text1"/>
          <w:sz w:val="24"/>
          <w:szCs w:val="24"/>
        </w:rPr>
        <w:t>(</w:t>
      </w:r>
      <w:r w:rsidRPr="005C17ED">
        <w:rPr>
          <w:rFonts w:ascii="Times New Roman" w:hAnsi="Times New Roman"/>
          <w:sz w:val="24"/>
          <w:szCs w:val="24"/>
        </w:rPr>
        <w:t>Đ</w:t>
      </w:r>
      <w:r w:rsidRPr="005C17ED">
        <w:rPr>
          <w:rFonts w:ascii="Times New Roman" w:hAnsi="Times New Roman"/>
          <w:sz w:val="24"/>
          <w:szCs w:val="24"/>
          <w:lang w:val="vi-VN"/>
        </w:rPr>
        <w:t>ề nghị Ngân Hàng điền ngày phát hành thực tế trong nội dung Cam Kết Bảo L</w:t>
      </w:r>
      <w:r w:rsidRPr="005C17ED">
        <w:rPr>
          <w:rFonts w:ascii="Times New Roman" w:hAnsi="Times New Roman"/>
          <w:sz w:val="24"/>
          <w:szCs w:val="24"/>
        </w:rPr>
        <w:t>ãnh do Ngân Hàng phát hành.)</w:t>
      </w:r>
    </w:p>
    <w:p w14:paraId="4610F828" w14:textId="281F44E1" w:rsidR="00A14F26" w:rsidRPr="00052986" w:rsidRDefault="00AB2F35" w:rsidP="00A14F26">
      <w:pPr>
        <w:pStyle w:val="NoSpacing"/>
        <w:widowControl w:val="0"/>
        <w:numPr>
          <w:ilvl w:val="0"/>
          <w:numId w:val="1"/>
        </w:numPr>
        <w:spacing w:line="276" w:lineRule="auto"/>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 xml:space="preserve">Thời điểm </w:t>
      </w:r>
      <w:r w:rsidR="00176802" w:rsidRPr="00052986">
        <w:rPr>
          <w:rFonts w:ascii="Times New Roman" w:hAnsi="Times New Roman"/>
          <w:color w:val="000000" w:themeColor="text1"/>
          <w:sz w:val="24"/>
          <w:szCs w:val="24"/>
        </w:rPr>
        <w:t>Cam Kết Bảo Lãnh hết hiệu lực:</w:t>
      </w:r>
      <w:r w:rsidR="00A14F26" w:rsidRPr="00052986">
        <w:rPr>
          <w:rFonts w:ascii="Times New Roman" w:hAnsi="Times New Roman"/>
          <w:color w:val="000000" w:themeColor="text1"/>
          <w:sz w:val="24"/>
          <w:szCs w:val="24"/>
        </w:rPr>
        <w:t xml:space="preserve"> đến hết ngày </w:t>
      </w:r>
      <w:commentRangeStart w:id="9"/>
      <w:r w:rsidR="00C53EE2" w:rsidRPr="00052986">
        <w:rPr>
          <w:rFonts w:ascii="Times New Roman" w:hAnsi="Times New Roman"/>
          <w:color w:val="000000" w:themeColor="text1"/>
          <w:sz w:val="24"/>
          <w:szCs w:val="24"/>
        </w:rPr>
        <w:t>13</w:t>
      </w:r>
      <w:commentRangeEnd w:id="9"/>
      <w:r w:rsidR="00A44E6F">
        <w:rPr>
          <w:rStyle w:val="CommentReference"/>
        </w:rPr>
        <w:commentReference w:id="9"/>
      </w:r>
      <w:r w:rsidR="00A14F26" w:rsidRPr="00052986">
        <w:rPr>
          <w:rFonts w:ascii="Times New Roman" w:hAnsi="Times New Roman"/>
          <w:color w:val="000000" w:themeColor="text1"/>
          <w:sz w:val="24"/>
          <w:szCs w:val="24"/>
        </w:rPr>
        <w:t xml:space="preserve"> tháng </w:t>
      </w:r>
      <w:r w:rsidR="00C53EE2" w:rsidRPr="00052986">
        <w:rPr>
          <w:rFonts w:ascii="Times New Roman" w:hAnsi="Times New Roman"/>
          <w:color w:val="000000" w:themeColor="text1"/>
          <w:sz w:val="24"/>
          <w:szCs w:val="24"/>
        </w:rPr>
        <w:t>12</w:t>
      </w:r>
      <w:r w:rsidR="00A14F26" w:rsidRPr="00052986">
        <w:rPr>
          <w:rFonts w:ascii="Times New Roman" w:hAnsi="Times New Roman"/>
          <w:color w:val="000000" w:themeColor="text1"/>
          <w:sz w:val="24"/>
          <w:szCs w:val="24"/>
        </w:rPr>
        <w:t xml:space="preserve"> năm 202</w:t>
      </w:r>
      <w:r w:rsidR="00C53EE2" w:rsidRPr="00052986">
        <w:rPr>
          <w:rFonts w:ascii="Times New Roman" w:hAnsi="Times New Roman"/>
          <w:color w:val="000000" w:themeColor="text1"/>
          <w:sz w:val="24"/>
          <w:szCs w:val="24"/>
        </w:rPr>
        <w:t>4</w:t>
      </w:r>
      <w:ins w:id="10" w:author="NGUYEN THI NGA" w:date="2024-11-12T13:42:00Z">
        <w:r w:rsidR="00A44E6F">
          <w:rPr>
            <w:rFonts w:ascii="Times New Roman" w:hAnsi="Times New Roman"/>
            <w:color w:val="000000" w:themeColor="text1"/>
            <w:sz w:val="24"/>
            <w:szCs w:val="24"/>
          </w:rPr>
          <w:t xml:space="preserve"> hoặc theo các trường hợp còn lại quy định tại mẫu Cam Kết Bảo Lãnh đính kèm, tùy trường hợp nào đến trước</w:t>
        </w:r>
      </w:ins>
    </w:p>
    <w:p w14:paraId="3E4130D6" w14:textId="258DA573" w:rsidR="00E46F1A" w:rsidRPr="00052986" w:rsidRDefault="00A14F26" w:rsidP="00A14F26">
      <w:pPr>
        <w:pStyle w:val="NoSpacing"/>
        <w:widowControl w:val="0"/>
        <w:spacing w:line="276" w:lineRule="auto"/>
        <w:ind w:left="72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(Trong mọi trường hợp, thời hạn hiệu lực của Cam Kết Bảo Lãnh phải nằm trong thời hạn hiệu lực của Thoả Thuận Cấp Bảo Lãnh)</w:t>
      </w:r>
      <w:r w:rsidR="00E46F1A" w:rsidRPr="00052986">
        <w:rPr>
          <w:rFonts w:ascii="Times New Roman" w:hAnsi="Times New Roman"/>
          <w:color w:val="000000" w:themeColor="text1"/>
          <w:sz w:val="24"/>
          <w:szCs w:val="24"/>
          <w:lang w:val="es-ES_tradnl"/>
        </w:rPr>
        <w:t>.</w:t>
      </w:r>
    </w:p>
    <w:p w14:paraId="63E1FE0F" w14:textId="77777777" w:rsidR="00A14F26" w:rsidRPr="00052986" w:rsidRDefault="00CA09F0" w:rsidP="00A14F26">
      <w:pPr>
        <w:pStyle w:val="NoSpacing"/>
        <w:widowControl w:val="0"/>
        <w:numPr>
          <w:ilvl w:val="0"/>
          <w:numId w:val="2"/>
        </w:numPr>
        <w:spacing w:line="276" w:lineRule="auto"/>
        <w:ind w:hanging="720"/>
        <w:jc w:val="both"/>
        <w:rPr>
          <w:rFonts w:ascii="Times New Roman" w:hAnsi="Times New Roman"/>
          <w:color w:val="000000" w:themeColor="text1"/>
          <w:sz w:val="24"/>
          <w:szCs w:val="24"/>
          <w:lang w:val="es-ES_tradnl"/>
        </w:rPr>
      </w:pPr>
      <w:r w:rsidRPr="00052986">
        <w:rPr>
          <w:rFonts w:ascii="Times New Roman" w:hAnsi="Times New Roman"/>
          <w:b/>
          <w:color w:val="000000" w:themeColor="text1"/>
          <w:sz w:val="24"/>
          <w:szCs w:val="24"/>
          <w:lang w:val="es-ES_tradnl"/>
        </w:rPr>
        <w:t xml:space="preserve">Điều kiện thực hiện </w:t>
      </w:r>
      <w:r w:rsidR="004443D0" w:rsidRPr="00052986">
        <w:rPr>
          <w:rFonts w:ascii="Times New Roman" w:hAnsi="Times New Roman"/>
          <w:b/>
          <w:color w:val="000000" w:themeColor="text1"/>
          <w:sz w:val="24"/>
          <w:szCs w:val="24"/>
          <w:lang w:val="es-ES_tradnl"/>
        </w:rPr>
        <w:t>n</w:t>
      </w:r>
      <w:r w:rsidRPr="00052986">
        <w:rPr>
          <w:rFonts w:ascii="Times New Roman" w:hAnsi="Times New Roman"/>
          <w:b/>
          <w:color w:val="000000" w:themeColor="text1"/>
          <w:sz w:val="24"/>
          <w:szCs w:val="24"/>
          <w:lang w:val="es-ES_tradnl"/>
        </w:rPr>
        <w:t xml:space="preserve">ghĩa </w:t>
      </w:r>
      <w:r w:rsidR="004443D0" w:rsidRPr="00052986">
        <w:rPr>
          <w:rFonts w:ascii="Times New Roman" w:hAnsi="Times New Roman"/>
          <w:b/>
          <w:color w:val="000000" w:themeColor="text1"/>
          <w:sz w:val="24"/>
          <w:szCs w:val="24"/>
          <w:lang w:val="es-ES_tradnl"/>
        </w:rPr>
        <w:t>v</w:t>
      </w:r>
      <w:r w:rsidRPr="00052986">
        <w:rPr>
          <w:rFonts w:ascii="Times New Roman" w:hAnsi="Times New Roman"/>
          <w:b/>
          <w:color w:val="000000" w:themeColor="text1"/>
          <w:sz w:val="24"/>
          <w:szCs w:val="24"/>
          <w:lang w:val="es-ES_tradnl"/>
        </w:rPr>
        <w:t xml:space="preserve">ụ </w:t>
      </w:r>
      <w:r w:rsidR="004443D0" w:rsidRPr="00052986">
        <w:rPr>
          <w:rFonts w:ascii="Times New Roman" w:hAnsi="Times New Roman"/>
          <w:b/>
          <w:color w:val="000000" w:themeColor="text1"/>
          <w:sz w:val="24"/>
          <w:szCs w:val="24"/>
          <w:lang w:val="es-ES_tradnl"/>
        </w:rPr>
        <w:t>b</w:t>
      </w:r>
      <w:r w:rsidRPr="00052986">
        <w:rPr>
          <w:rFonts w:ascii="Times New Roman" w:hAnsi="Times New Roman"/>
          <w:b/>
          <w:color w:val="000000" w:themeColor="text1"/>
          <w:sz w:val="24"/>
          <w:szCs w:val="24"/>
          <w:lang w:val="es-ES_tradnl"/>
        </w:rPr>
        <w:t xml:space="preserve">ảo </w:t>
      </w:r>
      <w:r w:rsidR="004443D0" w:rsidRPr="00052986">
        <w:rPr>
          <w:rFonts w:ascii="Times New Roman" w:hAnsi="Times New Roman"/>
          <w:b/>
          <w:color w:val="000000" w:themeColor="text1"/>
          <w:sz w:val="24"/>
          <w:szCs w:val="24"/>
          <w:lang w:val="es-ES_tradnl"/>
        </w:rPr>
        <w:t>l</w:t>
      </w:r>
      <w:r w:rsidRPr="00052986">
        <w:rPr>
          <w:rFonts w:ascii="Times New Roman" w:hAnsi="Times New Roman"/>
          <w:b/>
          <w:color w:val="000000" w:themeColor="text1"/>
          <w:sz w:val="24"/>
          <w:szCs w:val="24"/>
          <w:lang w:val="es-ES_tradnl"/>
        </w:rPr>
        <w:t>ãnh</w:t>
      </w:r>
      <w:r w:rsidR="001B4519" w:rsidRPr="00052986">
        <w:rPr>
          <w:rFonts w:ascii="Times New Roman" w:hAnsi="Times New Roman"/>
          <w:color w:val="000000" w:themeColor="text1"/>
          <w:sz w:val="24"/>
          <w:szCs w:val="24"/>
          <w:lang w:val="es-ES_tradnl"/>
        </w:rPr>
        <w:t>:</w:t>
      </w:r>
    </w:p>
    <w:p w14:paraId="503BF772" w14:textId="3B8E6ADB" w:rsidR="00A2200F" w:rsidRPr="00052986" w:rsidRDefault="00A14F26" w:rsidP="00A14F26">
      <w:pPr>
        <w:pStyle w:val="NoSpacing"/>
        <w:widowControl w:val="0"/>
        <w:spacing w:line="276" w:lineRule="auto"/>
        <w:ind w:left="720"/>
        <w:jc w:val="both"/>
        <w:rPr>
          <w:rFonts w:ascii="Times New Roman" w:hAnsi="Times New Roman"/>
          <w:color w:val="000000" w:themeColor="text1"/>
          <w:sz w:val="24"/>
          <w:szCs w:val="24"/>
          <w:lang w:val="es-ES_tradnl"/>
        </w:rPr>
      </w:pPr>
      <w:r w:rsidRPr="00052986">
        <w:rPr>
          <w:rFonts w:ascii="Times New Roman" w:hAnsi="Times New Roman"/>
          <w:sz w:val="24"/>
          <w:szCs w:val="24"/>
          <w:lang w:val="vi-VN"/>
        </w:rPr>
        <w:t xml:space="preserve">Ngân Hàng thực hiện thanh toán cho Bên Nhận Bảo Lãnh theo các nội dung quy định tại Cam Kết Bảo Lãnh trong vòng năm (05) ngày làm việc, sau ngày nhận được hồ sơ yêu cầu thanh toán của Bên Nhận Bảo Lãnh </w:t>
      </w:r>
      <w:ins w:id="11" w:author="NGUYEN THI NGA" w:date="2024-11-12T13:45:00Z">
        <w:r w:rsidR="00374ABE" w:rsidRPr="00374ABE">
          <w:rPr>
            <w:rFonts w:ascii="Times New Roman" w:hAnsi="Times New Roman"/>
            <w:sz w:val="24"/>
            <w:szCs w:val="24"/>
            <w:lang w:val="vi-VN"/>
          </w:rPr>
          <w:t>phù hợp với điều kiện và điều khoản quy định tại</w:t>
        </w:r>
      </w:ins>
      <w:del w:id="12" w:author="NGUYEN THI NGA" w:date="2024-11-12T13:45:00Z">
        <w:r w:rsidRPr="00052986" w:rsidDel="00374ABE">
          <w:rPr>
            <w:rFonts w:ascii="Times New Roman" w:hAnsi="Times New Roman"/>
            <w:sz w:val="24"/>
            <w:szCs w:val="24"/>
            <w:lang w:val="vi-VN"/>
          </w:rPr>
          <w:delText>xuất trình theo</w:delText>
        </w:r>
      </w:del>
      <w:r w:rsidRPr="00052986">
        <w:rPr>
          <w:rFonts w:ascii="Times New Roman" w:hAnsi="Times New Roman"/>
          <w:sz w:val="24"/>
          <w:szCs w:val="24"/>
          <w:lang w:val="vi-VN"/>
        </w:rPr>
        <w:t xml:space="preserve"> Cam Kết Bảo Lãnh do Ngân Hàng phát hành thực tế theo yêu cầu của Bên Được Bảo Lãnh và được Ngân Hàng chấp thuận.</w:t>
      </w:r>
    </w:p>
    <w:p w14:paraId="2790C0CF" w14:textId="74788942" w:rsidR="004B7896" w:rsidRPr="00052986" w:rsidRDefault="00C2424C" w:rsidP="004622BF">
      <w:pPr>
        <w:pStyle w:val="NoSpacing"/>
        <w:widowControl w:val="0"/>
        <w:numPr>
          <w:ilvl w:val="0"/>
          <w:numId w:val="2"/>
        </w:numPr>
        <w:spacing w:line="276" w:lineRule="auto"/>
        <w:ind w:hanging="720"/>
        <w:jc w:val="both"/>
        <w:rPr>
          <w:rFonts w:ascii="Times New Roman" w:hAnsi="Times New Roman"/>
          <w:color w:val="000000" w:themeColor="text1"/>
          <w:sz w:val="24"/>
          <w:szCs w:val="24"/>
          <w:lang w:val="es-ES"/>
        </w:rPr>
      </w:pPr>
      <w:r w:rsidRPr="00052986">
        <w:rPr>
          <w:rFonts w:ascii="Times New Roman" w:hAnsi="Times New Roman"/>
          <w:b/>
          <w:color w:val="000000" w:themeColor="text1"/>
          <w:sz w:val="24"/>
          <w:szCs w:val="24"/>
          <w:lang w:val="es-ES"/>
        </w:rPr>
        <w:t>Điều kiện chuyển nhượng</w:t>
      </w:r>
      <w:r w:rsidR="000B3DA8" w:rsidRPr="00052986">
        <w:rPr>
          <w:rFonts w:ascii="Times New Roman" w:hAnsi="Times New Roman"/>
          <w:b/>
          <w:color w:val="000000" w:themeColor="text1"/>
          <w:sz w:val="24"/>
          <w:szCs w:val="24"/>
          <w:lang w:val="es-ES"/>
        </w:rPr>
        <w:t xml:space="preserve"> </w:t>
      </w:r>
      <w:r w:rsidR="00EA026F" w:rsidRPr="00052986">
        <w:rPr>
          <w:rFonts w:ascii="Times New Roman" w:hAnsi="Times New Roman"/>
          <w:b/>
          <w:color w:val="000000" w:themeColor="text1"/>
          <w:sz w:val="24"/>
          <w:szCs w:val="24"/>
          <w:lang w:val="es-ES"/>
        </w:rPr>
        <w:t>Cam Kết Bảo Lãnh</w:t>
      </w:r>
      <w:r w:rsidR="00CA09F0" w:rsidRPr="00052986">
        <w:rPr>
          <w:rFonts w:ascii="Times New Roman" w:hAnsi="Times New Roman"/>
          <w:color w:val="000000" w:themeColor="text1"/>
          <w:sz w:val="24"/>
          <w:szCs w:val="24"/>
          <w:lang w:val="es-ES"/>
        </w:rPr>
        <w:t>:</w:t>
      </w:r>
      <w:r w:rsidR="003A424E" w:rsidRPr="00052986">
        <w:rPr>
          <w:rFonts w:ascii="Times New Roman" w:hAnsi="Times New Roman"/>
          <w:color w:val="000000" w:themeColor="text1"/>
          <w:sz w:val="24"/>
          <w:szCs w:val="24"/>
          <w:lang w:val="es-ES"/>
        </w:rPr>
        <w:t xml:space="preserve"> </w:t>
      </w:r>
      <w:ins w:id="13" w:author="NGUYEN THI NGA" w:date="2024-11-12T13:46:00Z">
        <w:r w:rsidR="000E493E" w:rsidRPr="00731C89">
          <w:rPr>
            <w:rFonts w:ascii="Times New Roman" w:hAnsi="Times New Roman"/>
            <w:sz w:val="24"/>
            <w:szCs w:val="24"/>
          </w:rPr>
          <w:t>không được phép</w:t>
        </w:r>
      </w:ins>
      <w:del w:id="14" w:author="NGUYEN THI NGA" w:date="2024-11-12T13:46:00Z">
        <w:r w:rsidR="0061404C" w:rsidRPr="00052986" w:rsidDel="000E493E">
          <w:rPr>
            <w:rFonts w:ascii="Times New Roman" w:hAnsi="Times New Roman"/>
            <w:color w:val="000000" w:themeColor="text1"/>
            <w:sz w:val="24"/>
            <w:szCs w:val="24"/>
            <w:lang w:val="es-ES"/>
          </w:rPr>
          <w:delText>B</w:delText>
        </w:r>
        <w:r w:rsidR="004B7896" w:rsidRPr="00052986" w:rsidDel="000E493E">
          <w:rPr>
            <w:rFonts w:ascii="Times New Roman" w:hAnsi="Times New Roman"/>
            <w:color w:val="000000" w:themeColor="text1"/>
            <w:sz w:val="24"/>
            <w:szCs w:val="24"/>
            <w:lang w:val="es-ES"/>
          </w:rPr>
          <w:delText xml:space="preserve">ảo lãnh </w:delText>
        </w:r>
        <w:r w:rsidR="0061404C" w:rsidRPr="00052986" w:rsidDel="000E493E">
          <w:rPr>
            <w:rFonts w:ascii="Times New Roman" w:hAnsi="Times New Roman"/>
            <w:color w:val="000000" w:themeColor="text1"/>
            <w:sz w:val="24"/>
            <w:szCs w:val="24"/>
            <w:lang w:val="es-ES"/>
          </w:rPr>
          <w:delText xml:space="preserve">này </w:delText>
        </w:r>
        <w:r w:rsidR="004B7896" w:rsidRPr="00052986" w:rsidDel="000E493E">
          <w:rPr>
            <w:rFonts w:ascii="Times New Roman" w:hAnsi="Times New Roman"/>
            <w:color w:val="000000" w:themeColor="text1"/>
            <w:sz w:val="24"/>
            <w:szCs w:val="24"/>
            <w:lang w:val="es-ES"/>
          </w:rPr>
          <w:delText xml:space="preserve">không </w:delText>
        </w:r>
        <w:r w:rsidR="00F67EB8" w:rsidRPr="00052986" w:rsidDel="000E493E">
          <w:rPr>
            <w:rFonts w:ascii="Times New Roman" w:hAnsi="Times New Roman"/>
            <w:color w:val="000000" w:themeColor="text1"/>
            <w:sz w:val="24"/>
            <w:szCs w:val="24"/>
            <w:lang w:val="es-ES"/>
          </w:rPr>
          <w:delText>quy định điều khoản</w:delText>
        </w:r>
      </w:del>
      <w:r w:rsidR="004B7896" w:rsidRPr="00052986">
        <w:rPr>
          <w:rFonts w:ascii="Times New Roman" w:hAnsi="Times New Roman"/>
          <w:color w:val="000000" w:themeColor="text1"/>
          <w:sz w:val="24"/>
          <w:szCs w:val="24"/>
          <w:lang w:val="es-ES"/>
        </w:rPr>
        <w:t xml:space="preserve"> chuyển nhượng.</w:t>
      </w:r>
    </w:p>
    <w:p w14:paraId="77418A5B" w14:textId="77777777" w:rsidR="008B398C" w:rsidRPr="00052986" w:rsidRDefault="008B398C" w:rsidP="004622BF">
      <w:pPr>
        <w:pStyle w:val="NoSpacing"/>
        <w:widowControl w:val="0"/>
        <w:numPr>
          <w:ilvl w:val="0"/>
          <w:numId w:val="2"/>
        </w:numPr>
        <w:spacing w:line="276" w:lineRule="auto"/>
        <w:ind w:hanging="720"/>
        <w:jc w:val="both"/>
        <w:rPr>
          <w:rFonts w:ascii="Times New Roman" w:hAnsi="Times New Roman"/>
          <w:b/>
          <w:color w:val="000000" w:themeColor="text1"/>
          <w:sz w:val="24"/>
          <w:szCs w:val="24"/>
          <w:lang w:val="es-ES"/>
        </w:rPr>
      </w:pPr>
      <w:r w:rsidRPr="00052986">
        <w:rPr>
          <w:rFonts w:ascii="Times New Roman" w:hAnsi="Times New Roman"/>
          <w:b/>
          <w:color w:val="000000" w:themeColor="text1"/>
          <w:sz w:val="24"/>
          <w:szCs w:val="24"/>
          <w:lang w:val="es-ES"/>
        </w:rPr>
        <w:t xml:space="preserve">Luật điều chỉnh, cơ quan giải quyết tranh chấp và ngôn ngữ sử dụng trong Cam </w:t>
      </w:r>
      <w:r w:rsidR="00793187" w:rsidRPr="00052986">
        <w:rPr>
          <w:rFonts w:ascii="Times New Roman" w:hAnsi="Times New Roman"/>
          <w:b/>
          <w:color w:val="000000" w:themeColor="text1"/>
          <w:sz w:val="24"/>
          <w:szCs w:val="24"/>
          <w:lang w:val="es-ES"/>
        </w:rPr>
        <w:t>K</w:t>
      </w:r>
      <w:r w:rsidRPr="00052986">
        <w:rPr>
          <w:rFonts w:ascii="Times New Roman" w:hAnsi="Times New Roman"/>
          <w:b/>
          <w:color w:val="000000" w:themeColor="text1"/>
          <w:sz w:val="24"/>
          <w:szCs w:val="24"/>
          <w:lang w:val="es-ES"/>
        </w:rPr>
        <w:t xml:space="preserve">ết Bảo </w:t>
      </w:r>
      <w:r w:rsidR="00793187" w:rsidRPr="00052986">
        <w:rPr>
          <w:rFonts w:ascii="Times New Roman" w:hAnsi="Times New Roman"/>
          <w:b/>
          <w:color w:val="000000" w:themeColor="text1"/>
          <w:sz w:val="24"/>
          <w:szCs w:val="24"/>
          <w:lang w:val="es-ES"/>
        </w:rPr>
        <w:t>L</w:t>
      </w:r>
      <w:r w:rsidRPr="00052986">
        <w:rPr>
          <w:rFonts w:ascii="Times New Roman" w:hAnsi="Times New Roman"/>
          <w:b/>
          <w:color w:val="000000" w:themeColor="text1"/>
          <w:sz w:val="24"/>
          <w:szCs w:val="24"/>
          <w:lang w:val="es-ES"/>
        </w:rPr>
        <w:t>ãnh:</w:t>
      </w:r>
    </w:p>
    <w:p w14:paraId="2865B800" w14:textId="6F2F1B9B" w:rsidR="008B398C" w:rsidRPr="00052986" w:rsidRDefault="008B398C" w:rsidP="004622BF">
      <w:pPr>
        <w:pStyle w:val="NoSpacing"/>
        <w:widowControl w:val="0"/>
        <w:numPr>
          <w:ilvl w:val="0"/>
          <w:numId w:val="1"/>
        </w:numPr>
        <w:spacing w:line="276" w:lineRule="auto"/>
        <w:jc w:val="both"/>
        <w:rPr>
          <w:rFonts w:ascii="Times New Roman" w:hAnsi="Times New Roman"/>
          <w:color w:val="000000" w:themeColor="text1"/>
          <w:sz w:val="24"/>
          <w:szCs w:val="24"/>
          <w:lang w:val="es-ES"/>
        </w:rPr>
      </w:pPr>
      <w:r w:rsidRPr="00052986">
        <w:rPr>
          <w:rFonts w:ascii="Times New Roman" w:hAnsi="Times New Roman"/>
          <w:color w:val="000000" w:themeColor="text1"/>
          <w:sz w:val="24"/>
          <w:szCs w:val="24"/>
          <w:lang w:val="es-ES"/>
        </w:rPr>
        <w:t xml:space="preserve">Luật điều chỉnh Cam </w:t>
      </w:r>
      <w:r w:rsidR="00793187" w:rsidRPr="00052986">
        <w:rPr>
          <w:rFonts w:ascii="Times New Roman" w:hAnsi="Times New Roman"/>
          <w:color w:val="000000" w:themeColor="text1"/>
          <w:sz w:val="24"/>
          <w:szCs w:val="24"/>
          <w:lang w:val="es-ES"/>
        </w:rPr>
        <w:t>K</w:t>
      </w:r>
      <w:r w:rsidRPr="00052986">
        <w:rPr>
          <w:rFonts w:ascii="Times New Roman" w:hAnsi="Times New Roman"/>
          <w:color w:val="000000" w:themeColor="text1"/>
          <w:sz w:val="24"/>
          <w:szCs w:val="24"/>
          <w:lang w:val="es-ES"/>
        </w:rPr>
        <w:t xml:space="preserve">ết Bảo </w:t>
      </w:r>
      <w:r w:rsidR="00793187" w:rsidRPr="00052986">
        <w:rPr>
          <w:rFonts w:ascii="Times New Roman" w:hAnsi="Times New Roman"/>
          <w:color w:val="000000" w:themeColor="text1"/>
          <w:sz w:val="24"/>
          <w:szCs w:val="24"/>
          <w:lang w:val="es-ES"/>
        </w:rPr>
        <w:t>L</w:t>
      </w:r>
      <w:r w:rsidRPr="00052986">
        <w:rPr>
          <w:rFonts w:ascii="Times New Roman" w:hAnsi="Times New Roman"/>
          <w:color w:val="000000" w:themeColor="text1"/>
          <w:sz w:val="24"/>
          <w:szCs w:val="24"/>
          <w:lang w:val="es-ES"/>
        </w:rPr>
        <w:t xml:space="preserve">ãnh là: </w:t>
      </w:r>
      <w:del w:id="15" w:author="NGUYEN THI NGA" w:date="2024-11-12T13:46:00Z">
        <w:r w:rsidR="00F67EB8" w:rsidRPr="00052986" w:rsidDel="00EC5A0F">
          <w:rPr>
            <w:rFonts w:ascii="Times New Roman" w:hAnsi="Times New Roman"/>
            <w:sz w:val="24"/>
            <w:szCs w:val="24"/>
          </w:rPr>
          <w:delText xml:space="preserve">Không thể hiện trong nội dung Cam Kết Bảo Lãnh, </w:delText>
        </w:r>
        <w:bookmarkStart w:id="16" w:name="_Hlk154499792"/>
        <w:r w:rsidR="00F67EB8" w:rsidRPr="00052986" w:rsidDel="00EC5A0F">
          <w:rPr>
            <w:rFonts w:ascii="Times New Roman" w:hAnsi="Times New Roman"/>
            <w:sz w:val="24"/>
            <w:szCs w:val="24"/>
          </w:rPr>
          <w:delText xml:space="preserve">tuy nhiên theo Thông tư  Số: 11/2022/TT-NHNN của Ngân Hàng Nhà Nước là </w:delText>
        </w:r>
      </w:del>
      <w:bookmarkEnd w:id="16"/>
      <w:r w:rsidR="00DB512F" w:rsidRPr="00052986">
        <w:rPr>
          <w:rFonts w:ascii="Times New Roman" w:hAnsi="Times New Roman"/>
          <w:color w:val="000000" w:themeColor="text1"/>
          <w:sz w:val="24"/>
          <w:szCs w:val="24"/>
          <w:lang w:val="es-ES"/>
        </w:rPr>
        <w:t>pháp luật Việt Nam</w:t>
      </w:r>
      <w:r w:rsidRPr="00052986">
        <w:rPr>
          <w:rFonts w:ascii="Times New Roman" w:hAnsi="Times New Roman"/>
          <w:color w:val="000000" w:themeColor="text1"/>
          <w:sz w:val="24"/>
          <w:szCs w:val="24"/>
          <w:lang w:val="es-ES"/>
        </w:rPr>
        <w:t>.</w:t>
      </w:r>
    </w:p>
    <w:p w14:paraId="6150A40D" w14:textId="076EAABB" w:rsidR="007566D5" w:rsidRPr="00052986" w:rsidRDefault="008B398C" w:rsidP="004622BF">
      <w:pPr>
        <w:pStyle w:val="NoSpacing"/>
        <w:widowControl w:val="0"/>
        <w:numPr>
          <w:ilvl w:val="0"/>
          <w:numId w:val="1"/>
        </w:numPr>
        <w:spacing w:line="276" w:lineRule="auto"/>
        <w:jc w:val="both"/>
        <w:rPr>
          <w:rFonts w:ascii="Times New Roman" w:hAnsi="Times New Roman"/>
          <w:i/>
          <w:color w:val="000000" w:themeColor="text1"/>
          <w:sz w:val="24"/>
          <w:szCs w:val="24"/>
          <w:lang w:val="es-ES"/>
        </w:rPr>
      </w:pPr>
      <w:r w:rsidRPr="00052986">
        <w:rPr>
          <w:rFonts w:ascii="Times New Roman" w:hAnsi="Times New Roman"/>
          <w:color w:val="000000" w:themeColor="text1"/>
          <w:sz w:val="24"/>
          <w:szCs w:val="24"/>
          <w:lang w:val="es-ES"/>
        </w:rPr>
        <w:t xml:space="preserve">Cơ quan giải quyết tranh chấp Cam </w:t>
      </w:r>
      <w:r w:rsidR="00793187" w:rsidRPr="00052986">
        <w:rPr>
          <w:rFonts w:ascii="Times New Roman" w:hAnsi="Times New Roman"/>
          <w:color w:val="000000" w:themeColor="text1"/>
          <w:sz w:val="24"/>
          <w:szCs w:val="24"/>
          <w:lang w:val="es-ES"/>
        </w:rPr>
        <w:t>K</w:t>
      </w:r>
      <w:r w:rsidRPr="00052986">
        <w:rPr>
          <w:rFonts w:ascii="Times New Roman" w:hAnsi="Times New Roman"/>
          <w:color w:val="000000" w:themeColor="text1"/>
          <w:sz w:val="24"/>
          <w:szCs w:val="24"/>
          <w:lang w:val="es-ES"/>
        </w:rPr>
        <w:t xml:space="preserve">ết Bảo </w:t>
      </w:r>
      <w:r w:rsidR="00793187" w:rsidRPr="00052986">
        <w:rPr>
          <w:rFonts w:ascii="Times New Roman" w:hAnsi="Times New Roman"/>
          <w:color w:val="000000" w:themeColor="text1"/>
          <w:sz w:val="24"/>
          <w:szCs w:val="24"/>
          <w:lang w:val="es-ES"/>
        </w:rPr>
        <w:t>L</w:t>
      </w:r>
      <w:r w:rsidRPr="00052986">
        <w:rPr>
          <w:rFonts w:ascii="Times New Roman" w:hAnsi="Times New Roman"/>
          <w:color w:val="000000" w:themeColor="text1"/>
          <w:sz w:val="24"/>
          <w:szCs w:val="24"/>
          <w:lang w:val="es-ES"/>
        </w:rPr>
        <w:t xml:space="preserve">ãnh là: </w:t>
      </w:r>
      <w:bookmarkStart w:id="17" w:name="_Hlk177551839"/>
      <w:ins w:id="18" w:author="NGUYEN THI NGA" w:date="2024-11-12T13:46:00Z">
        <w:r w:rsidR="00EC5A0F" w:rsidRPr="00731C89">
          <w:rPr>
            <w:rFonts w:ascii="Times New Roman" w:hAnsi="Times New Roman"/>
            <w:sz w:val="24"/>
            <w:szCs w:val="24"/>
          </w:rPr>
          <w:t>Tòa án nhân dân có thẩm quyền của Việt Nam</w:t>
        </w:r>
      </w:ins>
      <w:del w:id="19" w:author="NGUYEN THI NGA" w:date="2024-11-12T13:46:00Z">
        <w:r w:rsidR="00F67EB8" w:rsidRPr="00052986" w:rsidDel="00EC5A0F">
          <w:rPr>
            <w:rFonts w:ascii="Times New Roman" w:hAnsi="Times New Roman"/>
            <w:sz w:val="24"/>
            <w:szCs w:val="24"/>
          </w:rPr>
          <w:delText>Không thể hiện trong nội dung Cam Kết Bảo Lãnh. Bên Được Bảo Lãnh đồng ý tuân theo mọi quyết định của Ngân Hàng với mọi chi phí do Bên Được Bảo Lãnh chịu</w:delText>
        </w:r>
        <w:bookmarkEnd w:id="17"/>
        <w:r w:rsidR="00F67EB8" w:rsidRPr="00052986" w:rsidDel="00EC5A0F">
          <w:rPr>
            <w:rFonts w:ascii="Times New Roman" w:hAnsi="Times New Roman"/>
            <w:color w:val="000000" w:themeColor="text1"/>
            <w:sz w:val="24"/>
            <w:szCs w:val="24"/>
            <w:lang w:val="es-ES"/>
          </w:rPr>
          <w:delText xml:space="preserve"> </w:delText>
        </w:r>
      </w:del>
      <w:r w:rsidR="00DB512F" w:rsidRPr="00052986">
        <w:rPr>
          <w:rFonts w:ascii="Times New Roman" w:hAnsi="Times New Roman"/>
          <w:color w:val="000000" w:themeColor="text1"/>
          <w:sz w:val="24"/>
          <w:szCs w:val="24"/>
          <w:lang w:val="es-ES"/>
        </w:rPr>
        <w:t>.</w:t>
      </w:r>
    </w:p>
    <w:p w14:paraId="6DB26E92" w14:textId="77777777" w:rsidR="00EB2A37" w:rsidRPr="00052986" w:rsidRDefault="008B398C" w:rsidP="004622BF">
      <w:pPr>
        <w:pStyle w:val="NoSpacing"/>
        <w:widowControl w:val="0"/>
        <w:numPr>
          <w:ilvl w:val="0"/>
          <w:numId w:val="1"/>
        </w:numPr>
        <w:spacing w:line="276" w:lineRule="auto"/>
        <w:jc w:val="both"/>
        <w:rPr>
          <w:rFonts w:ascii="Times New Roman" w:hAnsi="Times New Roman"/>
          <w:i/>
          <w:color w:val="000000" w:themeColor="text1"/>
          <w:sz w:val="24"/>
          <w:szCs w:val="24"/>
          <w:lang w:val="es-ES"/>
        </w:rPr>
      </w:pPr>
      <w:r w:rsidRPr="00052986">
        <w:rPr>
          <w:rFonts w:ascii="Times New Roman" w:hAnsi="Times New Roman"/>
          <w:color w:val="000000" w:themeColor="text1"/>
          <w:sz w:val="24"/>
          <w:szCs w:val="24"/>
          <w:lang w:val="es-ES"/>
        </w:rPr>
        <w:t xml:space="preserve">Ngôn ngữ sử dụng trong Cam </w:t>
      </w:r>
      <w:r w:rsidR="00793187" w:rsidRPr="00052986">
        <w:rPr>
          <w:rFonts w:ascii="Times New Roman" w:hAnsi="Times New Roman"/>
          <w:color w:val="000000" w:themeColor="text1"/>
          <w:sz w:val="24"/>
          <w:szCs w:val="24"/>
          <w:lang w:val="es-ES"/>
        </w:rPr>
        <w:t>K</w:t>
      </w:r>
      <w:r w:rsidRPr="00052986">
        <w:rPr>
          <w:rFonts w:ascii="Times New Roman" w:hAnsi="Times New Roman"/>
          <w:color w:val="000000" w:themeColor="text1"/>
          <w:sz w:val="24"/>
          <w:szCs w:val="24"/>
          <w:lang w:val="es-ES"/>
        </w:rPr>
        <w:t xml:space="preserve">ết Bảo </w:t>
      </w:r>
      <w:r w:rsidR="00793187" w:rsidRPr="00052986">
        <w:rPr>
          <w:rFonts w:ascii="Times New Roman" w:hAnsi="Times New Roman"/>
          <w:color w:val="000000" w:themeColor="text1"/>
          <w:sz w:val="24"/>
          <w:szCs w:val="24"/>
          <w:lang w:val="es-ES"/>
        </w:rPr>
        <w:t>L</w:t>
      </w:r>
      <w:r w:rsidRPr="00052986">
        <w:rPr>
          <w:rFonts w:ascii="Times New Roman" w:hAnsi="Times New Roman"/>
          <w:color w:val="000000" w:themeColor="text1"/>
          <w:sz w:val="24"/>
          <w:szCs w:val="24"/>
          <w:lang w:val="es-ES"/>
        </w:rPr>
        <w:t xml:space="preserve">ãnh là: </w:t>
      </w:r>
      <w:r w:rsidR="007E4970" w:rsidRPr="00052986">
        <w:rPr>
          <w:rFonts w:ascii="Times New Roman" w:hAnsi="Times New Roman"/>
          <w:color w:val="000000" w:themeColor="text1"/>
          <w:sz w:val="24"/>
          <w:szCs w:val="24"/>
          <w:lang w:val="es-ES"/>
        </w:rPr>
        <w:t>T</w:t>
      </w:r>
      <w:r w:rsidR="000266F5" w:rsidRPr="00052986">
        <w:rPr>
          <w:rFonts w:ascii="Times New Roman" w:hAnsi="Times New Roman"/>
          <w:color w:val="000000" w:themeColor="text1"/>
          <w:sz w:val="24"/>
          <w:szCs w:val="24"/>
          <w:lang w:val="es-ES"/>
        </w:rPr>
        <w:t>iếng Việt.</w:t>
      </w:r>
    </w:p>
    <w:p w14:paraId="7148CDCC" w14:textId="405EDD22" w:rsidR="00973F90" w:rsidRPr="00052986" w:rsidRDefault="00C631F4" w:rsidP="00A14F26">
      <w:pPr>
        <w:pStyle w:val="ListParagraph"/>
        <w:widowControl w:val="0"/>
        <w:numPr>
          <w:ilvl w:val="0"/>
          <w:numId w:val="2"/>
        </w:numPr>
        <w:spacing w:after="0"/>
        <w:ind w:hanging="720"/>
        <w:jc w:val="both"/>
        <w:rPr>
          <w:rFonts w:ascii="Times New Roman" w:hAnsi="Times New Roman"/>
          <w:b/>
          <w:color w:val="000000" w:themeColor="text1"/>
          <w:sz w:val="24"/>
          <w:szCs w:val="24"/>
          <w:lang w:val="es-ES"/>
        </w:rPr>
      </w:pPr>
      <w:r w:rsidRPr="00052986">
        <w:rPr>
          <w:rFonts w:ascii="Times New Roman" w:hAnsi="Times New Roman"/>
          <w:b/>
          <w:color w:val="000000" w:themeColor="text1"/>
          <w:sz w:val="24"/>
          <w:szCs w:val="24"/>
          <w:lang w:val="es-ES"/>
        </w:rPr>
        <w:t xml:space="preserve">Phương thức giao Cam </w:t>
      </w:r>
      <w:r w:rsidR="00793187" w:rsidRPr="00052986">
        <w:rPr>
          <w:rFonts w:ascii="Times New Roman" w:hAnsi="Times New Roman"/>
          <w:b/>
          <w:color w:val="000000" w:themeColor="text1"/>
          <w:sz w:val="24"/>
          <w:szCs w:val="24"/>
          <w:lang w:val="es-ES"/>
        </w:rPr>
        <w:t>K</w:t>
      </w:r>
      <w:r w:rsidRPr="00052986">
        <w:rPr>
          <w:rFonts w:ascii="Times New Roman" w:hAnsi="Times New Roman"/>
          <w:b/>
          <w:color w:val="000000" w:themeColor="text1"/>
          <w:sz w:val="24"/>
          <w:szCs w:val="24"/>
          <w:lang w:val="es-ES"/>
        </w:rPr>
        <w:t xml:space="preserve">ết </w:t>
      </w:r>
      <w:r w:rsidR="00793187" w:rsidRPr="00052986">
        <w:rPr>
          <w:rFonts w:ascii="Times New Roman" w:hAnsi="Times New Roman"/>
          <w:b/>
          <w:color w:val="000000" w:themeColor="text1"/>
          <w:sz w:val="24"/>
          <w:szCs w:val="24"/>
          <w:lang w:val="es-ES"/>
        </w:rPr>
        <w:t>B</w:t>
      </w:r>
      <w:r w:rsidRPr="00052986">
        <w:rPr>
          <w:rFonts w:ascii="Times New Roman" w:hAnsi="Times New Roman"/>
          <w:b/>
          <w:color w:val="000000" w:themeColor="text1"/>
          <w:sz w:val="24"/>
          <w:szCs w:val="24"/>
          <w:lang w:val="es-ES"/>
        </w:rPr>
        <w:t xml:space="preserve">ảo </w:t>
      </w:r>
      <w:r w:rsidR="00793187" w:rsidRPr="00052986">
        <w:rPr>
          <w:rFonts w:ascii="Times New Roman" w:hAnsi="Times New Roman"/>
          <w:b/>
          <w:color w:val="000000" w:themeColor="text1"/>
          <w:sz w:val="24"/>
          <w:szCs w:val="24"/>
          <w:lang w:val="es-ES"/>
        </w:rPr>
        <w:t>L</w:t>
      </w:r>
      <w:r w:rsidRPr="00052986">
        <w:rPr>
          <w:rFonts w:ascii="Times New Roman" w:hAnsi="Times New Roman"/>
          <w:b/>
          <w:color w:val="000000" w:themeColor="text1"/>
          <w:sz w:val="24"/>
          <w:szCs w:val="24"/>
          <w:lang w:val="es-ES"/>
        </w:rPr>
        <w:t xml:space="preserve">ãnh: </w:t>
      </w:r>
      <w:r w:rsidR="00052986" w:rsidRPr="00052986">
        <w:rPr>
          <w:rFonts w:ascii="Times New Roman" w:hAnsi="Times New Roman"/>
          <w:sz w:val="24"/>
          <w:szCs w:val="24"/>
        </w:rPr>
        <w:t xml:space="preserve">Trao tay cho </w:t>
      </w:r>
      <w:r w:rsidR="00052986" w:rsidRPr="00052986">
        <w:rPr>
          <w:rFonts w:ascii="Times New Roman" w:hAnsi="Times New Roman"/>
          <w:color w:val="FF0000"/>
          <w:sz w:val="24"/>
          <w:szCs w:val="24"/>
          <w:highlight w:val="yellow"/>
        </w:rPr>
        <w:t xml:space="preserve">Bà Lê Thị Ngọc Diệp, </w:t>
      </w:r>
      <w:r w:rsidR="00052986" w:rsidRPr="00052986">
        <w:rPr>
          <w:rFonts w:ascii="Times New Roman" w:hAnsi="Times New Roman"/>
          <w:color w:val="FF0000"/>
          <w:sz w:val="24"/>
          <w:szCs w:val="24"/>
          <w:highlight w:val="yellow"/>
        </w:rPr>
        <w:fldChar w:fldCharType="begin"/>
      </w:r>
      <w:r w:rsidR="00052986" w:rsidRPr="00052986">
        <w:rPr>
          <w:rFonts w:ascii="Times New Roman" w:hAnsi="Times New Roman"/>
          <w:color w:val="FF0000"/>
          <w:sz w:val="24"/>
          <w:szCs w:val="24"/>
          <w:highlight w:val="yellow"/>
        </w:rPr>
        <w:instrText xml:space="preserve"> MERGEFIELD Thông_tin_CMNDCCCD_Hộ_Chiếu </w:instrText>
      </w:r>
      <w:r w:rsidR="00052986" w:rsidRPr="00052986">
        <w:rPr>
          <w:rFonts w:ascii="Times New Roman" w:hAnsi="Times New Roman"/>
          <w:color w:val="FF0000"/>
          <w:sz w:val="24"/>
          <w:szCs w:val="24"/>
          <w:highlight w:val="yellow"/>
        </w:rPr>
        <w:fldChar w:fldCharType="separate"/>
      </w:r>
      <w:r w:rsidR="00052986" w:rsidRPr="00052986">
        <w:rPr>
          <w:rFonts w:ascii="Times New Roman" w:hAnsi="Times New Roman"/>
          <w:noProof/>
          <w:color w:val="FF0000"/>
          <w:sz w:val="24"/>
          <w:szCs w:val="24"/>
          <w:highlight w:val="yellow"/>
        </w:rPr>
        <w:t>CCCD số 001197029730 cấp ngày 10/07/2021. SĐT: 0989014697</w:t>
      </w:r>
      <w:r w:rsidR="00052986" w:rsidRPr="00052986">
        <w:rPr>
          <w:rFonts w:ascii="Times New Roman" w:hAnsi="Times New Roman"/>
          <w:color w:val="FF0000"/>
          <w:sz w:val="24"/>
          <w:szCs w:val="24"/>
          <w:highlight w:val="yellow"/>
        </w:rPr>
        <w:fldChar w:fldCharType="end"/>
      </w:r>
      <w:r w:rsidR="00A23E20" w:rsidRPr="00052986">
        <w:rPr>
          <w:rFonts w:ascii="Times New Roman" w:hAnsi="Times New Roman"/>
          <w:color w:val="000000" w:themeColor="text1"/>
          <w:sz w:val="24"/>
          <w:szCs w:val="24"/>
          <w:lang w:val="es-ES"/>
        </w:rPr>
        <w:t>.</w:t>
      </w:r>
      <w:r w:rsidR="00BB38E3" w:rsidRPr="00052986">
        <w:rPr>
          <w:rFonts w:ascii="Times New Roman" w:hAnsi="Times New Roman"/>
          <w:color w:val="000000" w:themeColor="text1"/>
          <w:sz w:val="24"/>
          <w:szCs w:val="24"/>
          <w:lang w:val="es-ES"/>
        </w:rPr>
        <w:t xml:space="preserve"> Chúng tôi hoàn toàn chịu trách nhiệm trong việc bảo quản, chuyển bản gốc thư bảo lãnh đến Bên nhận bảo lãnh và bảo mật các thông tin liên quan đến thư bảo lãnh.</w:t>
      </w:r>
    </w:p>
    <w:p w14:paraId="110C0792" w14:textId="77777777" w:rsidR="00973F90" w:rsidRPr="00052986" w:rsidRDefault="00C631F4" w:rsidP="004622BF">
      <w:pPr>
        <w:pStyle w:val="ListParagraph"/>
        <w:widowControl w:val="0"/>
        <w:numPr>
          <w:ilvl w:val="0"/>
          <w:numId w:val="2"/>
        </w:numPr>
        <w:spacing w:after="0"/>
        <w:ind w:hanging="72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 xml:space="preserve">Biện pháp bảo đảm: </w:t>
      </w:r>
    </w:p>
    <w:p w14:paraId="158B1447" w14:textId="27AAB913" w:rsidR="007A0C8F" w:rsidRPr="00052986" w:rsidRDefault="00DC652A" w:rsidP="004622BF">
      <w:pPr>
        <w:widowControl w:val="0"/>
        <w:spacing w:after="0"/>
        <w:ind w:left="720" w:hanging="567"/>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5A0E96" w:rsidRPr="00052986">
        <w:rPr>
          <w:rFonts w:ascii="Times New Roman" w:hAnsi="Times New Roman"/>
          <w:color w:val="000000" w:themeColor="text1"/>
          <w:sz w:val="24"/>
          <w:szCs w:val="24"/>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7A0C8F" w:rsidRPr="00052986">
        <w:rPr>
          <w:rFonts w:ascii="Times New Roman" w:hAnsi="Times New Roman"/>
          <w:color w:val="000000" w:themeColor="text1"/>
          <w:sz w:val="24"/>
          <w:szCs w:val="24"/>
        </w:rPr>
        <w:tab/>
        <w:t xml:space="preserve">Bên Được Bảo Lãnh ký quỹ cho </w:t>
      </w:r>
      <w:r w:rsidR="00281080" w:rsidRPr="00052986">
        <w:rPr>
          <w:rFonts w:ascii="Times New Roman" w:hAnsi="Times New Roman"/>
          <w:color w:val="000000" w:themeColor="text1"/>
          <w:sz w:val="24"/>
          <w:szCs w:val="24"/>
        </w:rPr>
        <w:t>Ngân Hàng</w:t>
      </w:r>
      <w:r w:rsidR="007A0C8F" w:rsidRPr="00052986">
        <w:rPr>
          <w:rFonts w:ascii="Times New Roman" w:hAnsi="Times New Roman"/>
          <w:color w:val="000000" w:themeColor="text1"/>
          <w:sz w:val="24"/>
          <w:szCs w:val="24"/>
        </w:rPr>
        <w:t xml:space="preserve"> </w:t>
      </w:r>
      <w:r w:rsidR="00F35704" w:rsidRPr="00052986">
        <w:rPr>
          <w:rFonts w:ascii="Times New Roman" w:hAnsi="Times New Roman"/>
          <w:color w:val="000000" w:themeColor="text1"/>
          <w:sz w:val="24"/>
          <w:szCs w:val="24"/>
        </w:rPr>
        <w:t>số tiền</w:t>
      </w:r>
      <w:r w:rsidR="00AC759A" w:rsidRPr="00052986">
        <w:rPr>
          <w:rFonts w:ascii="Times New Roman" w:hAnsi="Times New Roman"/>
          <w:color w:val="000000" w:themeColor="text1"/>
          <w:sz w:val="24"/>
          <w:szCs w:val="24"/>
        </w:rPr>
        <w:t xml:space="preserve"> </w:t>
      </w:r>
      <w:r w:rsidR="00052986" w:rsidRPr="00052986">
        <w:rPr>
          <w:rFonts w:ascii="Times New Roman" w:hAnsi="Times New Roman"/>
          <w:b/>
          <w:sz w:val="24"/>
          <w:szCs w:val="24"/>
          <w:lang w:val="nl-NL"/>
        </w:rPr>
        <w:t>2.880.000</w:t>
      </w:r>
      <w:r w:rsidR="00A14F26" w:rsidRPr="00052986">
        <w:rPr>
          <w:rFonts w:ascii="Times New Roman" w:hAnsi="Times New Roman"/>
          <w:b/>
          <w:sz w:val="24"/>
          <w:szCs w:val="24"/>
          <w:lang w:val="nl-NL"/>
        </w:rPr>
        <w:t xml:space="preserve"> </w:t>
      </w:r>
      <w:r w:rsidR="00F67EB8" w:rsidRPr="00052986">
        <w:rPr>
          <w:rFonts w:ascii="Times New Roman" w:hAnsi="Times New Roman"/>
          <w:b/>
          <w:sz w:val="24"/>
          <w:szCs w:val="24"/>
          <w:lang w:val="nl-NL"/>
        </w:rPr>
        <w:t>VND</w:t>
      </w:r>
      <w:r w:rsidR="00F67EB8" w:rsidRPr="00052986">
        <w:rPr>
          <w:rFonts w:ascii="Times New Roman" w:hAnsi="Times New Roman"/>
          <w:b/>
          <w:color w:val="000000" w:themeColor="text1"/>
          <w:sz w:val="24"/>
          <w:szCs w:val="24"/>
          <w:lang w:val="en-AU"/>
        </w:rPr>
        <w:t xml:space="preserve"> </w:t>
      </w:r>
      <w:r w:rsidR="007A0C8F" w:rsidRPr="00052986">
        <w:rPr>
          <w:rFonts w:ascii="Times New Roman" w:hAnsi="Times New Roman"/>
          <w:color w:val="000000" w:themeColor="text1"/>
          <w:sz w:val="24"/>
          <w:szCs w:val="24"/>
        </w:rPr>
        <w:t xml:space="preserve">tại tài khoản </w:t>
      </w:r>
      <w:r w:rsidR="00972C91" w:rsidRPr="00052986">
        <w:rPr>
          <w:rFonts w:ascii="Times New Roman" w:hAnsi="Times New Roman"/>
          <w:color w:val="000000" w:themeColor="text1"/>
          <w:sz w:val="24"/>
          <w:szCs w:val="24"/>
        </w:rPr>
        <w:t xml:space="preserve">tiền gửi </w:t>
      </w:r>
      <w:r w:rsidR="005A76CB" w:rsidRPr="00052986">
        <w:rPr>
          <w:rFonts w:ascii="Times New Roman" w:hAnsi="Times New Roman"/>
          <w:color w:val="000000" w:themeColor="text1"/>
          <w:sz w:val="24"/>
          <w:szCs w:val="24"/>
        </w:rPr>
        <w:t>thanh toán</w:t>
      </w:r>
      <w:r w:rsidR="007A0C8F" w:rsidRPr="00052986">
        <w:rPr>
          <w:rFonts w:ascii="Times New Roman" w:hAnsi="Times New Roman"/>
          <w:color w:val="000000" w:themeColor="text1"/>
          <w:sz w:val="24"/>
          <w:szCs w:val="24"/>
        </w:rPr>
        <w:t xml:space="preserve"> số </w:t>
      </w:r>
      <w:r w:rsidR="00052986" w:rsidRPr="00052986">
        <w:rPr>
          <w:rFonts w:ascii="Times New Roman" w:hAnsi="Times New Roman"/>
          <w:sz w:val="24"/>
          <w:szCs w:val="24"/>
        </w:rPr>
        <w:t>0491001681121</w:t>
      </w:r>
      <w:r w:rsidR="00AC4DAD" w:rsidRPr="00052986">
        <w:rPr>
          <w:rFonts w:ascii="Times New Roman" w:hAnsi="Times New Roman"/>
          <w:b/>
          <w:color w:val="000000" w:themeColor="text1"/>
          <w:sz w:val="24"/>
          <w:szCs w:val="24"/>
        </w:rPr>
        <w:t xml:space="preserve"> </w:t>
      </w:r>
      <w:r w:rsidR="007A0C8F" w:rsidRPr="00052986">
        <w:rPr>
          <w:rFonts w:ascii="Times New Roman" w:hAnsi="Times New Roman"/>
          <w:color w:val="000000" w:themeColor="text1"/>
          <w:sz w:val="24"/>
          <w:szCs w:val="24"/>
        </w:rPr>
        <w:t xml:space="preserve">của Bên Được Bảo Lãnh tại </w:t>
      </w:r>
      <w:r w:rsidR="00281080" w:rsidRPr="00052986">
        <w:rPr>
          <w:rFonts w:ascii="Times New Roman" w:hAnsi="Times New Roman"/>
          <w:color w:val="000000" w:themeColor="text1"/>
          <w:sz w:val="24"/>
          <w:szCs w:val="24"/>
        </w:rPr>
        <w:t>Ngân Hàng</w:t>
      </w:r>
      <w:r w:rsidR="007A0C8F" w:rsidRPr="00052986">
        <w:rPr>
          <w:rFonts w:ascii="Times New Roman" w:hAnsi="Times New Roman"/>
          <w:color w:val="000000" w:themeColor="text1"/>
          <w:sz w:val="24"/>
          <w:szCs w:val="24"/>
        </w:rPr>
        <w:t xml:space="preserve"> (sau đây gọi là </w:t>
      </w:r>
      <w:r w:rsidR="007A0C8F" w:rsidRPr="00052986">
        <w:rPr>
          <w:rFonts w:ascii="Times New Roman" w:hAnsi="Times New Roman"/>
          <w:b/>
          <w:color w:val="000000" w:themeColor="text1"/>
          <w:sz w:val="24"/>
          <w:szCs w:val="24"/>
        </w:rPr>
        <w:t>“Tài Khoản Bảo Đảm”)</w:t>
      </w:r>
      <w:r w:rsidR="007A0C8F" w:rsidRPr="00052986">
        <w:rPr>
          <w:rFonts w:ascii="Times New Roman" w:hAnsi="Times New Roman"/>
          <w:color w:val="000000" w:themeColor="text1"/>
          <w:sz w:val="24"/>
          <w:szCs w:val="24"/>
        </w:rPr>
        <w:t xml:space="preserve"> để bảo đảm cho việc thực hiện Nghĩa Vụ Được Bảo Đảm của Bên Được Bảo Lãnh đối với </w:t>
      </w:r>
      <w:r w:rsidR="00281080" w:rsidRPr="00052986">
        <w:rPr>
          <w:rFonts w:ascii="Times New Roman" w:hAnsi="Times New Roman"/>
          <w:color w:val="000000" w:themeColor="text1"/>
          <w:sz w:val="24"/>
          <w:szCs w:val="24"/>
        </w:rPr>
        <w:t>Ngân Hàng</w:t>
      </w:r>
      <w:r w:rsidR="007A0C8F" w:rsidRPr="00052986">
        <w:rPr>
          <w:rFonts w:ascii="Times New Roman" w:hAnsi="Times New Roman"/>
          <w:color w:val="000000" w:themeColor="text1"/>
          <w:sz w:val="24"/>
          <w:szCs w:val="24"/>
        </w:rPr>
        <w:t xml:space="preserve"> phát sinh từ và/hoặc liên quan đ</w:t>
      </w:r>
      <w:r w:rsidR="00750909" w:rsidRPr="00052986">
        <w:rPr>
          <w:rFonts w:ascii="Times New Roman" w:hAnsi="Times New Roman"/>
          <w:color w:val="000000" w:themeColor="text1"/>
          <w:sz w:val="24"/>
          <w:szCs w:val="24"/>
        </w:rPr>
        <w:t>ến Văn Bản Đề Nghị Bảo Lãnh này</w:t>
      </w:r>
      <w:r w:rsidR="00DF5D71" w:rsidRPr="00052986">
        <w:rPr>
          <w:rFonts w:ascii="Times New Roman" w:hAnsi="Times New Roman"/>
          <w:color w:val="000000" w:themeColor="text1"/>
          <w:sz w:val="24"/>
          <w:szCs w:val="24"/>
        </w:rPr>
        <w:t xml:space="preserve">. Bên Được Bảo Lãnh đồng ý để </w:t>
      </w:r>
      <w:r w:rsidR="00281080" w:rsidRPr="00052986">
        <w:rPr>
          <w:rFonts w:ascii="Times New Roman" w:hAnsi="Times New Roman"/>
          <w:color w:val="000000" w:themeColor="text1"/>
          <w:sz w:val="24"/>
          <w:szCs w:val="24"/>
        </w:rPr>
        <w:t>Ngân Hàng</w:t>
      </w:r>
      <w:r w:rsidR="00DF5D71" w:rsidRPr="00052986">
        <w:rPr>
          <w:rFonts w:ascii="Times New Roman" w:hAnsi="Times New Roman"/>
          <w:color w:val="000000" w:themeColor="text1"/>
          <w:sz w:val="24"/>
          <w:szCs w:val="24"/>
        </w:rPr>
        <w:t xml:space="preserve"> phong tỏa/tạm khóa Tài Khoản Bảo Đảm và sử dụng Tài Khoản Bảo Đảm để thực hiện </w:t>
      </w:r>
      <w:r w:rsidR="00CD59EB" w:rsidRPr="00052986">
        <w:rPr>
          <w:rFonts w:ascii="Times New Roman" w:hAnsi="Times New Roman"/>
          <w:color w:val="000000" w:themeColor="text1"/>
          <w:sz w:val="24"/>
          <w:szCs w:val="24"/>
        </w:rPr>
        <w:t>Nghĩa Vụ Được Bảo Đảm</w:t>
      </w:r>
      <w:r w:rsidR="00F012F9" w:rsidRPr="00052986">
        <w:rPr>
          <w:rFonts w:ascii="Times New Roman" w:hAnsi="Times New Roman"/>
          <w:color w:val="000000" w:themeColor="text1"/>
          <w:sz w:val="24"/>
          <w:szCs w:val="24"/>
        </w:rPr>
        <w:t>, để trích tiền (ghi Nợ)</w:t>
      </w:r>
      <w:r w:rsidR="007A0C8F" w:rsidRPr="00052986">
        <w:rPr>
          <w:rFonts w:ascii="Times New Roman" w:hAnsi="Times New Roman"/>
          <w:color w:val="000000" w:themeColor="text1"/>
          <w:sz w:val="24"/>
          <w:szCs w:val="24"/>
        </w:rPr>
        <w:t xml:space="preserve"> và thanh toán nghĩa vụ phát sinh từ Cam Kết Bảo Lãnh và/hoặc các nghĩa vụ khác của Bên Được Bảo Lãnh theo Thỏa Thuận Cấp Bảo Lãnh.</w:t>
      </w:r>
    </w:p>
    <w:p w14:paraId="1395B007" w14:textId="77777777" w:rsidR="00973F90" w:rsidRPr="00052986" w:rsidRDefault="00B05A88" w:rsidP="004622BF">
      <w:pPr>
        <w:pStyle w:val="ListParagraph"/>
        <w:widowControl w:val="0"/>
        <w:numPr>
          <w:ilvl w:val="0"/>
          <w:numId w:val="2"/>
        </w:numPr>
        <w:spacing w:after="0"/>
        <w:ind w:hanging="720"/>
        <w:jc w:val="both"/>
        <w:rPr>
          <w:rFonts w:ascii="Times New Roman" w:hAnsi="Times New Roman"/>
          <w:color w:val="000000" w:themeColor="text1"/>
          <w:sz w:val="24"/>
          <w:szCs w:val="24"/>
        </w:rPr>
      </w:pPr>
      <w:r w:rsidRPr="00052986">
        <w:rPr>
          <w:rFonts w:ascii="Times New Roman" w:hAnsi="Times New Roman"/>
          <w:b/>
          <w:color w:val="000000" w:themeColor="text1"/>
          <w:sz w:val="24"/>
          <w:szCs w:val="24"/>
        </w:rPr>
        <w:t>Phí bảo lãnh</w:t>
      </w:r>
      <w:r w:rsidR="00141D9B" w:rsidRPr="00052986">
        <w:rPr>
          <w:rFonts w:ascii="Times New Roman" w:hAnsi="Times New Roman"/>
          <w:b/>
          <w:color w:val="000000" w:themeColor="text1"/>
          <w:sz w:val="24"/>
          <w:szCs w:val="24"/>
        </w:rPr>
        <w:t xml:space="preserve"> và các loại phí khác (nếu có):</w:t>
      </w:r>
    </w:p>
    <w:p w14:paraId="708EB3EA" w14:textId="45EBAEC6" w:rsidR="000546A2" w:rsidRPr="00052986" w:rsidRDefault="00793187" w:rsidP="004622BF">
      <w:pPr>
        <w:pStyle w:val="NoSpacing"/>
        <w:widowControl w:val="0"/>
        <w:numPr>
          <w:ilvl w:val="1"/>
          <w:numId w:val="10"/>
        </w:numPr>
        <w:spacing w:line="276" w:lineRule="auto"/>
        <w:ind w:left="720" w:hanging="72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Bên Được Bảo Lãnh</w:t>
      </w:r>
      <w:r w:rsidR="000546A2" w:rsidRPr="00052986">
        <w:rPr>
          <w:rFonts w:ascii="Times New Roman" w:hAnsi="Times New Roman"/>
          <w:color w:val="000000" w:themeColor="text1"/>
          <w:sz w:val="24"/>
          <w:szCs w:val="24"/>
        </w:rPr>
        <w:t xml:space="preserve"> phải trả phí bảo lãnh và các nghĩa vụ tài chính khác (nếu có) theo quyết định </w:t>
      </w:r>
      <w:r w:rsidR="000546A2" w:rsidRPr="00052986">
        <w:rPr>
          <w:rFonts w:ascii="Times New Roman" w:hAnsi="Times New Roman"/>
          <w:color w:val="000000" w:themeColor="text1"/>
          <w:sz w:val="24"/>
          <w:szCs w:val="24"/>
        </w:rPr>
        <w:lastRenderedPageBreak/>
        <w:t>củ</w:t>
      </w:r>
      <w:r w:rsidR="002606EC" w:rsidRPr="00052986">
        <w:rPr>
          <w:rFonts w:ascii="Times New Roman" w:hAnsi="Times New Roman"/>
          <w:color w:val="000000" w:themeColor="text1"/>
          <w:sz w:val="24"/>
          <w:szCs w:val="24"/>
        </w:rPr>
        <w:t xml:space="preserve">a </w:t>
      </w:r>
      <w:r w:rsidR="00281080" w:rsidRPr="00052986">
        <w:rPr>
          <w:rFonts w:ascii="Times New Roman" w:hAnsi="Times New Roman"/>
          <w:color w:val="000000" w:themeColor="text1"/>
          <w:sz w:val="24"/>
          <w:szCs w:val="24"/>
        </w:rPr>
        <w:t>Ngân Hàng</w:t>
      </w:r>
      <w:r w:rsidR="000546A2" w:rsidRPr="00052986">
        <w:rPr>
          <w:rFonts w:ascii="Times New Roman" w:hAnsi="Times New Roman"/>
          <w:color w:val="000000" w:themeColor="text1"/>
          <w:sz w:val="24"/>
          <w:szCs w:val="24"/>
        </w:rPr>
        <w:t xml:space="preserve"> (sau đây gọi là </w:t>
      </w:r>
      <w:r w:rsidR="000546A2" w:rsidRPr="00052986">
        <w:rPr>
          <w:rFonts w:ascii="Times New Roman" w:hAnsi="Times New Roman"/>
          <w:b/>
          <w:i/>
          <w:color w:val="000000" w:themeColor="text1"/>
          <w:sz w:val="24"/>
          <w:szCs w:val="24"/>
        </w:rPr>
        <w:t>“Phí”</w:t>
      </w:r>
      <w:r w:rsidR="000546A2" w:rsidRPr="00052986">
        <w:rPr>
          <w:rFonts w:ascii="Times New Roman" w:hAnsi="Times New Roman"/>
          <w:color w:val="000000" w:themeColor="text1"/>
          <w:sz w:val="24"/>
          <w:szCs w:val="24"/>
        </w:rPr>
        <w:t xml:space="preserve">) cho </w:t>
      </w:r>
      <w:r w:rsidR="00281080" w:rsidRPr="00052986">
        <w:rPr>
          <w:rFonts w:ascii="Times New Roman" w:hAnsi="Times New Roman"/>
          <w:color w:val="000000" w:themeColor="text1"/>
          <w:sz w:val="24"/>
          <w:szCs w:val="24"/>
        </w:rPr>
        <w:t>Ngân Hàng</w:t>
      </w:r>
      <w:r w:rsidR="000546A2" w:rsidRPr="00052986">
        <w:rPr>
          <w:rFonts w:ascii="Times New Roman" w:hAnsi="Times New Roman"/>
          <w:color w:val="000000" w:themeColor="text1"/>
          <w:sz w:val="24"/>
          <w:szCs w:val="24"/>
        </w:rPr>
        <w:t>:</w:t>
      </w:r>
    </w:p>
    <w:p w14:paraId="2D98FAC4" w14:textId="77777777" w:rsidR="000546A2" w:rsidRPr="00052986" w:rsidRDefault="00DC652A" w:rsidP="004622BF">
      <w:pPr>
        <w:pStyle w:val="NoSpacing"/>
        <w:widowControl w:val="0"/>
        <w:tabs>
          <w:tab w:val="left" w:pos="1080"/>
        </w:tabs>
        <w:spacing w:line="276" w:lineRule="auto"/>
        <w:ind w:left="72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2A52FD" w:rsidRPr="00052986">
        <w:rPr>
          <w:rFonts w:ascii="Times New Roman" w:hAnsi="Times New Roman"/>
          <w:color w:val="000000" w:themeColor="text1"/>
          <w:sz w:val="24"/>
          <w:szCs w:val="24"/>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0546A2" w:rsidRPr="00052986">
        <w:rPr>
          <w:rFonts w:ascii="Times New Roman" w:hAnsi="Times New Roman"/>
          <w:color w:val="000000" w:themeColor="text1"/>
          <w:sz w:val="24"/>
          <w:szCs w:val="24"/>
        </w:rPr>
        <w:t xml:space="preserve"> Theo biểu </w:t>
      </w:r>
      <w:r w:rsidR="008806E5" w:rsidRPr="00052986">
        <w:rPr>
          <w:rFonts w:ascii="Times New Roman" w:hAnsi="Times New Roman"/>
          <w:color w:val="000000" w:themeColor="text1"/>
          <w:sz w:val="24"/>
          <w:szCs w:val="24"/>
        </w:rPr>
        <w:t>p</w:t>
      </w:r>
      <w:r w:rsidR="000546A2" w:rsidRPr="00052986">
        <w:rPr>
          <w:rFonts w:ascii="Times New Roman" w:hAnsi="Times New Roman"/>
          <w:color w:val="000000" w:themeColor="text1"/>
          <w:sz w:val="24"/>
          <w:szCs w:val="24"/>
        </w:rPr>
        <w:t xml:space="preserve">hí của </w:t>
      </w:r>
      <w:r w:rsidR="00281080" w:rsidRPr="00052986">
        <w:rPr>
          <w:rFonts w:ascii="Times New Roman" w:hAnsi="Times New Roman"/>
          <w:color w:val="000000" w:themeColor="text1"/>
          <w:sz w:val="24"/>
          <w:szCs w:val="24"/>
        </w:rPr>
        <w:t>Ngân Hàng</w:t>
      </w:r>
      <w:r w:rsidR="000546A2" w:rsidRPr="00052986">
        <w:rPr>
          <w:rFonts w:ascii="Times New Roman" w:hAnsi="Times New Roman"/>
          <w:color w:val="000000" w:themeColor="text1"/>
          <w:sz w:val="24"/>
          <w:szCs w:val="24"/>
        </w:rPr>
        <w:t xml:space="preserve"> công bố trong từng thời kỳ.</w:t>
      </w:r>
    </w:p>
    <w:p w14:paraId="60D8F443" w14:textId="77777777" w:rsidR="000546A2" w:rsidRPr="00052986" w:rsidRDefault="000546A2" w:rsidP="004622BF">
      <w:pPr>
        <w:pStyle w:val="NoSpacing"/>
        <w:widowControl w:val="0"/>
        <w:numPr>
          <w:ilvl w:val="1"/>
          <w:numId w:val="10"/>
        </w:numPr>
        <w:spacing w:line="276" w:lineRule="auto"/>
        <w:ind w:left="720" w:hanging="72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Thời điểm thu Phí</w:t>
      </w:r>
      <w:r w:rsidR="00DF082D" w:rsidRPr="00052986">
        <w:rPr>
          <w:rFonts w:ascii="Times New Roman" w:hAnsi="Times New Roman"/>
          <w:color w:val="000000" w:themeColor="text1"/>
          <w:sz w:val="24"/>
          <w:szCs w:val="24"/>
        </w:rPr>
        <w:t>:</w:t>
      </w:r>
    </w:p>
    <w:p w14:paraId="7E1F9DFB" w14:textId="77777777" w:rsidR="000546A2" w:rsidRPr="00052986" w:rsidRDefault="00DC652A" w:rsidP="004622BF">
      <w:pPr>
        <w:pStyle w:val="NoSpacing"/>
        <w:widowControl w:val="0"/>
        <w:tabs>
          <w:tab w:val="left" w:pos="1080"/>
        </w:tabs>
        <w:spacing w:line="276" w:lineRule="auto"/>
        <w:ind w:left="780" w:hanging="6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E446D1" w:rsidRPr="00052986">
        <w:rPr>
          <w:rFonts w:ascii="Times New Roman" w:hAnsi="Times New Roman"/>
          <w:color w:val="000000" w:themeColor="text1"/>
          <w:sz w:val="24"/>
          <w:szCs w:val="24"/>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0546A2" w:rsidRPr="00052986">
        <w:rPr>
          <w:rFonts w:ascii="Times New Roman" w:hAnsi="Times New Roman"/>
          <w:color w:val="000000" w:themeColor="text1"/>
          <w:sz w:val="24"/>
          <w:szCs w:val="24"/>
        </w:rPr>
        <w:t xml:space="preserve"> Ngay khi phát hành </w:t>
      </w:r>
      <w:r w:rsidR="000546A2" w:rsidRPr="00052986">
        <w:rPr>
          <w:rFonts w:ascii="Times New Roman" w:hAnsi="Times New Roman"/>
          <w:bCs/>
          <w:color w:val="000000" w:themeColor="text1"/>
          <w:sz w:val="24"/>
          <w:szCs w:val="24"/>
        </w:rPr>
        <w:t xml:space="preserve">Cam </w:t>
      </w:r>
      <w:r w:rsidR="00793187" w:rsidRPr="00052986">
        <w:rPr>
          <w:rFonts w:ascii="Times New Roman" w:hAnsi="Times New Roman"/>
          <w:bCs/>
          <w:color w:val="000000" w:themeColor="text1"/>
          <w:sz w:val="24"/>
          <w:szCs w:val="24"/>
        </w:rPr>
        <w:t>K</w:t>
      </w:r>
      <w:r w:rsidR="000546A2" w:rsidRPr="00052986">
        <w:rPr>
          <w:rFonts w:ascii="Times New Roman" w:hAnsi="Times New Roman"/>
          <w:bCs/>
          <w:color w:val="000000" w:themeColor="text1"/>
          <w:sz w:val="24"/>
          <w:szCs w:val="24"/>
        </w:rPr>
        <w:t xml:space="preserve">ết Bảo </w:t>
      </w:r>
      <w:r w:rsidR="00793187" w:rsidRPr="00052986">
        <w:rPr>
          <w:rFonts w:ascii="Times New Roman" w:hAnsi="Times New Roman"/>
          <w:bCs/>
          <w:color w:val="000000" w:themeColor="text1"/>
          <w:sz w:val="24"/>
          <w:szCs w:val="24"/>
        </w:rPr>
        <w:t>L</w:t>
      </w:r>
      <w:r w:rsidR="000546A2" w:rsidRPr="00052986">
        <w:rPr>
          <w:rFonts w:ascii="Times New Roman" w:hAnsi="Times New Roman"/>
          <w:bCs/>
          <w:color w:val="000000" w:themeColor="text1"/>
          <w:sz w:val="24"/>
          <w:szCs w:val="24"/>
        </w:rPr>
        <w:t>ãnh</w:t>
      </w:r>
      <w:r w:rsidR="000546A2" w:rsidRPr="00052986">
        <w:rPr>
          <w:rFonts w:ascii="Times New Roman" w:hAnsi="Times New Roman"/>
          <w:color w:val="000000" w:themeColor="text1"/>
          <w:sz w:val="24"/>
          <w:szCs w:val="24"/>
        </w:rPr>
        <w:t xml:space="preserve">.  </w:t>
      </w:r>
    </w:p>
    <w:p w14:paraId="1DFC98C0" w14:textId="2DAAD229" w:rsidR="000546A2" w:rsidRPr="00052986" w:rsidRDefault="000546A2" w:rsidP="00052986">
      <w:pPr>
        <w:pStyle w:val="NoSpacing"/>
        <w:widowControl w:val="0"/>
        <w:numPr>
          <w:ilvl w:val="1"/>
          <w:numId w:val="10"/>
        </w:numPr>
        <w:spacing w:line="276" w:lineRule="auto"/>
        <w:ind w:left="720" w:hanging="720"/>
        <w:jc w:val="both"/>
        <w:rPr>
          <w:rFonts w:ascii="Times New Roman" w:hAnsi="Times New Roman"/>
          <w:color w:val="000000" w:themeColor="text1"/>
          <w:sz w:val="24"/>
          <w:szCs w:val="24"/>
        </w:rPr>
      </w:pPr>
      <w:r w:rsidRPr="00052986">
        <w:rPr>
          <w:rFonts w:ascii="Times New Roman" w:hAnsi="Times New Roman"/>
          <w:color w:val="000000" w:themeColor="text1"/>
          <w:sz w:val="24"/>
          <w:szCs w:val="24"/>
        </w:rPr>
        <w:t xml:space="preserve">Phương thức thu Phí: </w:t>
      </w:r>
      <w:r w:rsidR="00EE63ED" w:rsidRPr="00052986">
        <w:rPr>
          <w:rFonts w:ascii="Times New Roman" w:hAnsi="Times New Roman"/>
          <w:color w:val="000000" w:themeColor="text1"/>
          <w:sz w:val="24"/>
          <w:szCs w:val="24"/>
        </w:rPr>
        <w:t>Bên Được Bảo Lãnh</w:t>
      </w:r>
      <w:r w:rsidRPr="00052986">
        <w:rPr>
          <w:rFonts w:ascii="Times New Roman" w:hAnsi="Times New Roman"/>
          <w:color w:val="000000" w:themeColor="text1"/>
          <w:sz w:val="24"/>
          <w:szCs w:val="24"/>
        </w:rPr>
        <w:t xml:space="preserve"> đồng ý để </w:t>
      </w:r>
      <w:r w:rsidR="00281080" w:rsidRPr="00052986">
        <w:rPr>
          <w:rFonts w:ascii="Times New Roman" w:hAnsi="Times New Roman"/>
          <w:color w:val="000000" w:themeColor="text1"/>
          <w:sz w:val="24"/>
          <w:szCs w:val="24"/>
        </w:rPr>
        <w:t>Ngân Hàng</w:t>
      </w:r>
      <w:r w:rsidRPr="00052986">
        <w:rPr>
          <w:rFonts w:ascii="Times New Roman" w:hAnsi="Times New Roman"/>
          <w:color w:val="000000" w:themeColor="text1"/>
          <w:sz w:val="24"/>
          <w:szCs w:val="24"/>
        </w:rPr>
        <w:t xml:space="preserve"> được chủ động trích tiền (ghi </w:t>
      </w:r>
      <w:r w:rsidR="00BF2DE9" w:rsidRPr="00052986">
        <w:rPr>
          <w:rFonts w:ascii="Times New Roman" w:hAnsi="Times New Roman"/>
          <w:color w:val="000000" w:themeColor="text1"/>
          <w:sz w:val="24"/>
          <w:szCs w:val="24"/>
        </w:rPr>
        <w:t>Nợ</w:t>
      </w:r>
      <w:r w:rsidRPr="00052986">
        <w:rPr>
          <w:rFonts w:ascii="Times New Roman" w:hAnsi="Times New Roman"/>
          <w:color w:val="000000" w:themeColor="text1"/>
          <w:sz w:val="24"/>
          <w:szCs w:val="24"/>
        </w:rPr>
        <w:t>)</w:t>
      </w:r>
      <w:r w:rsidR="0079001F" w:rsidRPr="00052986">
        <w:rPr>
          <w:rFonts w:ascii="Times New Roman" w:hAnsi="Times New Roman"/>
          <w:color w:val="000000" w:themeColor="text1"/>
          <w:sz w:val="24"/>
          <w:szCs w:val="24"/>
        </w:rPr>
        <w:t xml:space="preserve"> </w:t>
      </w:r>
      <w:r w:rsidRPr="00052986">
        <w:rPr>
          <w:rFonts w:ascii="Times New Roman" w:hAnsi="Times New Roman"/>
          <w:color w:val="000000" w:themeColor="text1"/>
          <w:sz w:val="24"/>
          <w:szCs w:val="24"/>
        </w:rPr>
        <w:t xml:space="preserve">Tài </w:t>
      </w:r>
      <w:r w:rsidR="00EE63ED" w:rsidRPr="00052986">
        <w:rPr>
          <w:rFonts w:ascii="Times New Roman" w:hAnsi="Times New Roman"/>
          <w:color w:val="000000" w:themeColor="text1"/>
          <w:sz w:val="24"/>
          <w:szCs w:val="24"/>
        </w:rPr>
        <w:t>K</w:t>
      </w:r>
      <w:r w:rsidRPr="00052986">
        <w:rPr>
          <w:rFonts w:ascii="Times New Roman" w:hAnsi="Times New Roman"/>
          <w:color w:val="000000" w:themeColor="text1"/>
          <w:sz w:val="24"/>
          <w:szCs w:val="24"/>
        </w:rPr>
        <w:t xml:space="preserve">hoản </w:t>
      </w:r>
      <w:r w:rsidR="007A0C8F" w:rsidRPr="00052986">
        <w:rPr>
          <w:rFonts w:ascii="Times New Roman" w:hAnsi="Times New Roman"/>
          <w:color w:val="000000" w:themeColor="text1"/>
          <w:sz w:val="24"/>
          <w:szCs w:val="24"/>
        </w:rPr>
        <w:t>Bảo Đảm</w:t>
      </w:r>
      <w:r w:rsidRPr="00052986">
        <w:rPr>
          <w:rFonts w:ascii="Times New Roman" w:hAnsi="Times New Roman"/>
          <w:color w:val="000000" w:themeColor="text1"/>
          <w:sz w:val="24"/>
          <w:szCs w:val="24"/>
        </w:rPr>
        <w:t xml:space="preserve"> và/hoặc tài khoản số </w:t>
      </w:r>
      <w:r w:rsidR="00052986" w:rsidRPr="00052986">
        <w:rPr>
          <w:rFonts w:ascii="Times New Roman" w:hAnsi="Times New Roman"/>
          <w:sz w:val="24"/>
          <w:szCs w:val="24"/>
        </w:rPr>
        <w:t>0491001681121</w:t>
      </w:r>
      <w:r w:rsidR="004764B6" w:rsidRPr="00052986">
        <w:rPr>
          <w:rFonts w:ascii="Times New Roman" w:hAnsi="Times New Roman"/>
          <w:b/>
          <w:color w:val="000000" w:themeColor="text1"/>
          <w:sz w:val="24"/>
          <w:szCs w:val="24"/>
          <w:lang w:val="en-AU"/>
        </w:rPr>
        <w:t xml:space="preserve"> </w:t>
      </w:r>
      <w:r w:rsidRPr="00052986">
        <w:rPr>
          <w:rFonts w:ascii="Times New Roman" w:hAnsi="Times New Roman"/>
          <w:color w:val="000000" w:themeColor="text1"/>
          <w:sz w:val="24"/>
          <w:szCs w:val="24"/>
        </w:rPr>
        <w:t xml:space="preserve">của </w:t>
      </w:r>
      <w:r w:rsidR="00EE63ED" w:rsidRPr="00052986">
        <w:rPr>
          <w:rFonts w:ascii="Times New Roman" w:hAnsi="Times New Roman"/>
          <w:color w:val="000000" w:themeColor="text1"/>
          <w:sz w:val="24"/>
          <w:szCs w:val="24"/>
        </w:rPr>
        <w:t>Bên Được Bảo Lãnh</w:t>
      </w:r>
      <w:r w:rsidRPr="00052986">
        <w:rPr>
          <w:rFonts w:ascii="Times New Roman" w:hAnsi="Times New Roman"/>
          <w:color w:val="000000" w:themeColor="text1"/>
          <w:sz w:val="24"/>
          <w:szCs w:val="24"/>
        </w:rPr>
        <w:t xml:space="preserve"> mở tại </w:t>
      </w:r>
      <w:r w:rsidR="00281080" w:rsidRPr="00052986">
        <w:rPr>
          <w:rFonts w:ascii="Times New Roman" w:hAnsi="Times New Roman"/>
          <w:color w:val="000000" w:themeColor="text1"/>
          <w:sz w:val="24"/>
          <w:szCs w:val="24"/>
        </w:rPr>
        <w:t>Ngân Hàng</w:t>
      </w:r>
      <w:r w:rsidR="0055564D" w:rsidRPr="00052986">
        <w:rPr>
          <w:rFonts w:ascii="Times New Roman" w:hAnsi="Times New Roman"/>
          <w:color w:val="000000" w:themeColor="text1"/>
          <w:sz w:val="24"/>
          <w:szCs w:val="24"/>
        </w:rPr>
        <w:t xml:space="preserve"> </w:t>
      </w:r>
      <w:r w:rsidRPr="00052986">
        <w:rPr>
          <w:rFonts w:ascii="Times New Roman" w:hAnsi="Times New Roman"/>
          <w:color w:val="000000" w:themeColor="text1"/>
          <w:sz w:val="24"/>
          <w:szCs w:val="24"/>
        </w:rPr>
        <w:t xml:space="preserve">(sau đây gọi là “Tài </w:t>
      </w:r>
      <w:r w:rsidR="00EE63ED" w:rsidRPr="00052986">
        <w:rPr>
          <w:rFonts w:ascii="Times New Roman" w:hAnsi="Times New Roman"/>
          <w:color w:val="000000" w:themeColor="text1"/>
          <w:sz w:val="24"/>
          <w:szCs w:val="24"/>
        </w:rPr>
        <w:t>Khoản Thu Phí</w:t>
      </w:r>
      <w:r w:rsidRPr="00052986">
        <w:rPr>
          <w:rFonts w:ascii="Times New Roman" w:hAnsi="Times New Roman"/>
          <w:color w:val="000000" w:themeColor="text1"/>
          <w:sz w:val="24"/>
          <w:szCs w:val="24"/>
        </w:rPr>
        <w:t xml:space="preserve">”) để thu Phí. Trường hợp Tài </w:t>
      </w:r>
      <w:r w:rsidR="00EE63ED" w:rsidRPr="00052986">
        <w:rPr>
          <w:rFonts w:ascii="Times New Roman" w:hAnsi="Times New Roman"/>
          <w:color w:val="000000" w:themeColor="text1"/>
          <w:sz w:val="24"/>
          <w:szCs w:val="24"/>
        </w:rPr>
        <w:t>K</w:t>
      </w:r>
      <w:r w:rsidRPr="00052986">
        <w:rPr>
          <w:rFonts w:ascii="Times New Roman" w:hAnsi="Times New Roman"/>
          <w:color w:val="000000" w:themeColor="text1"/>
          <w:sz w:val="24"/>
          <w:szCs w:val="24"/>
        </w:rPr>
        <w:t xml:space="preserve">hoản </w:t>
      </w:r>
      <w:r w:rsidR="007A0C8F" w:rsidRPr="00052986">
        <w:rPr>
          <w:rFonts w:ascii="Times New Roman" w:hAnsi="Times New Roman"/>
          <w:color w:val="000000" w:themeColor="text1"/>
          <w:sz w:val="24"/>
          <w:szCs w:val="24"/>
        </w:rPr>
        <w:t>Bảo Đảm</w:t>
      </w:r>
      <w:r w:rsidRPr="00052986">
        <w:rPr>
          <w:rFonts w:ascii="Times New Roman" w:hAnsi="Times New Roman"/>
          <w:color w:val="000000" w:themeColor="text1"/>
          <w:sz w:val="24"/>
          <w:szCs w:val="24"/>
        </w:rPr>
        <w:t xml:space="preserve"> và Tài </w:t>
      </w:r>
      <w:r w:rsidR="00EE63ED" w:rsidRPr="00052986">
        <w:rPr>
          <w:rFonts w:ascii="Times New Roman" w:hAnsi="Times New Roman"/>
          <w:color w:val="000000" w:themeColor="text1"/>
          <w:sz w:val="24"/>
          <w:szCs w:val="24"/>
        </w:rPr>
        <w:t>K</w:t>
      </w:r>
      <w:r w:rsidRPr="00052986">
        <w:rPr>
          <w:rFonts w:ascii="Times New Roman" w:hAnsi="Times New Roman"/>
          <w:color w:val="000000" w:themeColor="text1"/>
          <w:sz w:val="24"/>
          <w:szCs w:val="24"/>
        </w:rPr>
        <w:t xml:space="preserve">hoản </w:t>
      </w:r>
      <w:r w:rsidR="00EE63ED" w:rsidRPr="00052986">
        <w:rPr>
          <w:rFonts w:ascii="Times New Roman" w:hAnsi="Times New Roman"/>
          <w:color w:val="000000" w:themeColor="text1"/>
          <w:sz w:val="24"/>
          <w:szCs w:val="24"/>
        </w:rPr>
        <w:t>T</w:t>
      </w:r>
      <w:r w:rsidRPr="00052986">
        <w:rPr>
          <w:rFonts w:ascii="Times New Roman" w:hAnsi="Times New Roman"/>
          <w:color w:val="000000" w:themeColor="text1"/>
          <w:sz w:val="24"/>
          <w:szCs w:val="24"/>
        </w:rPr>
        <w:t xml:space="preserve">hu Phí không đủ tiền để </w:t>
      </w:r>
      <w:r w:rsidR="00281080" w:rsidRPr="00052986">
        <w:rPr>
          <w:rFonts w:ascii="Times New Roman" w:hAnsi="Times New Roman"/>
          <w:color w:val="000000" w:themeColor="text1"/>
          <w:sz w:val="24"/>
          <w:szCs w:val="24"/>
        </w:rPr>
        <w:t>Ngân Hàng</w:t>
      </w:r>
      <w:r w:rsidRPr="00052986">
        <w:rPr>
          <w:rFonts w:ascii="Times New Roman" w:hAnsi="Times New Roman"/>
          <w:color w:val="000000" w:themeColor="text1"/>
          <w:sz w:val="24"/>
          <w:szCs w:val="24"/>
        </w:rPr>
        <w:t xml:space="preserve"> thu Phí, </w:t>
      </w:r>
      <w:r w:rsidR="00EE63ED" w:rsidRPr="00052986">
        <w:rPr>
          <w:rFonts w:ascii="Times New Roman" w:hAnsi="Times New Roman"/>
          <w:color w:val="000000" w:themeColor="text1"/>
          <w:sz w:val="24"/>
          <w:szCs w:val="24"/>
        </w:rPr>
        <w:t>Bên Được Bảo Lãnh</w:t>
      </w:r>
      <w:r w:rsidRPr="00052986">
        <w:rPr>
          <w:rFonts w:ascii="Times New Roman" w:hAnsi="Times New Roman"/>
          <w:color w:val="000000" w:themeColor="text1"/>
          <w:sz w:val="24"/>
          <w:szCs w:val="24"/>
        </w:rPr>
        <w:t xml:space="preserve"> phải trả đầy đủ Phí theo thông báo của </w:t>
      </w:r>
      <w:r w:rsidR="00281080" w:rsidRPr="00052986">
        <w:rPr>
          <w:rFonts w:ascii="Times New Roman" w:hAnsi="Times New Roman"/>
          <w:color w:val="000000" w:themeColor="text1"/>
          <w:sz w:val="24"/>
          <w:szCs w:val="24"/>
        </w:rPr>
        <w:t>Ngân Hàng</w:t>
      </w:r>
      <w:r w:rsidRPr="00052986">
        <w:rPr>
          <w:rFonts w:ascii="Times New Roman" w:hAnsi="Times New Roman"/>
          <w:color w:val="000000" w:themeColor="text1"/>
          <w:sz w:val="24"/>
          <w:szCs w:val="24"/>
        </w:rPr>
        <w:t xml:space="preserve"> bằng các nguồn tiền khác.</w:t>
      </w:r>
    </w:p>
    <w:p w14:paraId="7E7CCD3F" w14:textId="77777777" w:rsidR="000F4060" w:rsidRPr="00052986" w:rsidRDefault="002819E7" w:rsidP="004622BF">
      <w:pPr>
        <w:pStyle w:val="NoSpacing"/>
        <w:widowControl w:val="0"/>
        <w:numPr>
          <w:ilvl w:val="0"/>
          <w:numId w:val="2"/>
        </w:numPr>
        <w:spacing w:line="276" w:lineRule="auto"/>
        <w:ind w:hanging="720"/>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 xml:space="preserve">Các nội dung khác: </w:t>
      </w:r>
      <w:r w:rsidRPr="00052986">
        <w:rPr>
          <w:rFonts w:ascii="Times New Roman" w:hAnsi="Times New Roman"/>
          <w:color w:val="000000" w:themeColor="text1"/>
          <w:sz w:val="24"/>
          <w:szCs w:val="24"/>
        </w:rPr>
        <w:t>theo</w:t>
      </w:r>
      <w:r w:rsidR="00127D64" w:rsidRPr="00052986">
        <w:rPr>
          <w:rFonts w:ascii="Times New Roman" w:hAnsi="Times New Roman"/>
          <w:color w:val="000000" w:themeColor="text1"/>
          <w:sz w:val="24"/>
          <w:szCs w:val="24"/>
        </w:rPr>
        <w:t xml:space="preserve"> </w:t>
      </w:r>
      <w:r w:rsidR="00EE63ED" w:rsidRPr="00052986">
        <w:rPr>
          <w:rFonts w:ascii="Times New Roman" w:hAnsi="Times New Roman"/>
          <w:color w:val="000000" w:themeColor="text1"/>
          <w:sz w:val="24"/>
          <w:szCs w:val="24"/>
        </w:rPr>
        <w:t>m</w:t>
      </w:r>
      <w:r w:rsidR="00204E6B" w:rsidRPr="00052986">
        <w:rPr>
          <w:rFonts w:ascii="Times New Roman" w:hAnsi="Times New Roman"/>
          <w:color w:val="000000" w:themeColor="text1"/>
          <w:sz w:val="24"/>
          <w:szCs w:val="24"/>
        </w:rPr>
        <w:t xml:space="preserve">ẫu Cam </w:t>
      </w:r>
      <w:r w:rsidR="00EE63ED" w:rsidRPr="00052986">
        <w:rPr>
          <w:rFonts w:ascii="Times New Roman" w:hAnsi="Times New Roman"/>
          <w:color w:val="000000" w:themeColor="text1"/>
          <w:sz w:val="24"/>
          <w:szCs w:val="24"/>
        </w:rPr>
        <w:t>K</w:t>
      </w:r>
      <w:r w:rsidR="00204E6B" w:rsidRPr="00052986">
        <w:rPr>
          <w:rFonts w:ascii="Times New Roman" w:hAnsi="Times New Roman"/>
          <w:color w:val="000000" w:themeColor="text1"/>
          <w:sz w:val="24"/>
          <w:szCs w:val="24"/>
        </w:rPr>
        <w:t xml:space="preserve">ết </w:t>
      </w:r>
      <w:r w:rsidR="007472D0" w:rsidRPr="00052986">
        <w:rPr>
          <w:rFonts w:ascii="Times New Roman" w:hAnsi="Times New Roman"/>
          <w:color w:val="000000" w:themeColor="text1"/>
          <w:sz w:val="24"/>
          <w:szCs w:val="24"/>
        </w:rPr>
        <w:t>B</w:t>
      </w:r>
      <w:r w:rsidRPr="00052986">
        <w:rPr>
          <w:rFonts w:ascii="Times New Roman" w:hAnsi="Times New Roman"/>
          <w:color w:val="000000" w:themeColor="text1"/>
          <w:sz w:val="24"/>
          <w:szCs w:val="24"/>
        </w:rPr>
        <w:t xml:space="preserve">ảo </w:t>
      </w:r>
      <w:r w:rsidR="00EE63ED" w:rsidRPr="00052986">
        <w:rPr>
          <w:rFonts w:ascii="Times New Roman" w:hAnsi="Times New Roman"/>
          <w:color w:val="000000" w:themeColor="text1"/>
          <w:sz w:val="24"/>
          <w:szCs w:val="24"/>
        </w:rPr>
        <w:t>L</w:t>
      </w:r>
      <w:r w:rsidRPr="00052986">
        <w:rPr>
          <w:rFonts w:ascii="Times New Roman" w:hAnsi="Times New Roman"/>
          <w:color w:val="000000" w:themeColor="text1"/>
          <w:sz w:val="24"/>
          <w:szCs w:val="24"/>
        </w:rPr>
        <w:t>ãnh đính kèm.</w:t>
      </w:r>
    </w:p>
    <w:p w14:paraId="2D662521" w14:textId="15A74D68" w:rsidR="001034C2" w:rsidRPr="00052986" w:rsidRDefault="001034C2" w:rsidP="004622BF">
      <w:pPr>
        <w:spacing w:after="0"/>
        <w:rPr>
          <w:rFonts w:ascii="Times New Roman" w:eastAsia="Calibri" w:hAnsi="Times New Roman"/>
          <w:b/>
          <w:color w:val="000000" w:themeColor="text1"/>
          <w:sz w:val="24"/>
          <w:szCs w:val="24"/>
        </w:rPr>
      </w:pPr>
    </w:p>
    <w:p w14:paraId="2BB83886" w14:textId="2C9A100A" w:rsidR="00604695" w:rsidRPr="00052986" w:rsidRDefault="00604695" w:rsidP="004622BF">
      <w:pPr>
        <w:pStyle w:val="NoSpacing"/>
        <w:spacing w:line="276" w:lineRule="auto"/>
        <w:ind w:left="720"/>
        <w:jc w:val="center"/>
        <w:rPr>
          <w:rFonts w:ascii="Times New Roman" w:hAnsi="Times New Roman"/>
          <w:b/>
          <w:color w:val="000000" w:themeColor="text1"/>
          <w:sz w:val="24"/>
          <w:szCs w:val="24"/>
        </w:rPr>
      </w:pPr>
      <w:r w:rsidRPr="00052986">
        <w:rPr>
          <w:rFonts w:ascii="Times New Roman" w:hAnsi="Times New Roman"/>
          <w:b/>
          <w:color w:val="000000" w:themeColor="text1"/>
          <w:sz w:val="24"/>
          <w:szCs w:val="24"/>
        </w:rPr>
        <w:t>PHẦN II –THỎA THUẬN CẤP BẢO LÃNH</w:t>
      </w:r>
    </w:p>
    <w:p w14:paraId="555D2D91" w14:textId="77777777" w:rsidR="00604695" w:rsidRPr="00052986" w:rsidRDefault="00793336" w:rsidP="004622BF">
      <w:pPr>
        <w:pStyle w:val="NoSpacing"/>
        <w:numPr>
          <w:ilvl w:val="0"/>
          <w:numId w:val="7"/>
        </w:numPr>
        <w:spacing w:line="276" w:lineRule="auto"/>
        <w:ind w:left="810" w:hanging="810"/>
        <w:jc w:val="both"/>
        <w:rPr>
          <w:rFonts w:ascii="Times New Roman" w:hAnsi="Times New Roman"/>
          <w:color w:val="000000" w:themeColor="text1"/>
          <w:sz w:val="24"/>
          <w:szCs w:val="24"/>
        </w:rPr>
      </w:pPr>
      <w:r w:rsidRPr="00052986">
        <w:rPr>
          <w:rFonts w:ascii="Times New Roman" w:hAnsi="Times New Roman"/>
          <w:b/>
          <w:color w:val="000000" w:themeColor="text1"/>
          <w:sz w:val="24"/>
          <w:szCs w:val="24"/>
        </w:rPr>
        <w:t xml:space="preserve">ĐỀ NGHỊ GIAO </w:t>
      </w:r>
      <w:r w:rsidR="004E4215" w:rsidRPr="00052986">
        <w:rPr>
          <w:rFonts w:ascii="Times New Roman" w:hAnsi="Times New Roman"/>
          <w:b/>
          <w:color w:val="000000" w:themeColor="text1"/>
          <w:sz w:val="24"/>
          <w:szCs w:val="24"/>
        </w:rPr>
        <w:t xml:space="preserve">KẾT </w:t>
      </w:r>
      <w:r w:rsidRPr="00052986">
        <w:rPr>
          <w:rFonts w:ascii="Times New Roman" w:hAnsi="Times New Roman"/>
          <w:b/>
          <w:color w:val="000000" w:themeColor="text1"/>
          <w:sz w:val="24"/>
          <w:szCs w:val="24"/>
        </w:rPr>
        <w:t>THỎA THUẬN CẤP BẢO LÃNH</w:t>
      </w:r>
      <w:r w:rsidR="006C1951" w:rsidRPr="00052986">
        <w:rPr>
          <w:rFonts w:ascii="Times New Roman" w:hAnsi="Times New Roman"/>
          <w:color w:val="000000" w:themeColor="text1"/>
          <w:sz w:val="24"/>
          <w:szCs w:val="24"/>
        </w:rPr>
        <w:t xml:space="preserve">: </w:t>
      </w:r>
      <w:r w:rsidR="00EE63ED" w:rsidRPr="00052986">
        <w:rPr>
          <w:rFonts w:ascii="Times New Roman" w:hAnsi="Times New Roman"/>
          <w:color w:val="000000" w:themeColor="text1"/>
          <w:sz w:val="24"/>
          <w:szCs w:val="24"/>
        </w:rPr>
        <w:t>Bên Được Bảo Lãnh</w:t>
      </w:r>
      <w:r w:rsidR="00604695" w:rsidRPr="00052986">
        <w:rPr>
          <w:rFonts w:ascii="Times New Roman" w:hAnsi="Times New Roman"/>
          <w:color w:val="000000" w:themeColor="text1"/>
          <w:sz w:val="24"/>
          <w:szCs w:val="24"/>
        </w:rPr>
        <w:t xml:space="preserve"> đề nghị </w:t>
      </w:r>
      <w:r w:rsidR="00281080" w:rsidRPr="00052986">
        <w:rPr>
          <w:rFonts w:ascii="Times New Roman" w:hAnsi="Times New Roman"/>
          <w:color w:val="000000" w:themeColor="text1"/>
          <w:sz w:val="24"/>
          <w:szCs w:val="24"/>
        </w:rPr>
        <w:t>Ngân Hàng</w:t>
      </w:r>
      <w:r w:rsidR="00604695" w:rsidRPr="00052986">
        <w:rPr>
          <w:rFonts w:ascii="Times New Roman" w:hAnsi="Times New Roman"/>
          <w:color w:val="000000" w:themeColor="text1"/>
          <w:sz w:val="24"/>
          <w:szCs w:val="24"/>
        </w:rPr>
        <w:t xml:space="preserve"> giao kế</w:t>
      </w:r>
      <w:r w:rsidR="0033557D" w:rsidRPr="00052986">
        <w:rPr>
          <w:rFonts w:ascii="Times New Roman" w:hAnsi="Times New Roman"/>
          <w:color w:val="000000" w:themeColor="text1"/>
          <w:sz w:val="24"/>
          <w:szCs w:val="24"/>
        </w:rPr>
        <w:t>t t</w:t>
      </w:r>
      <w:r w:rsidR="00604695" w:rsidRPr="00052986">
        <w:rPr>
          <w:rFonts w:ascii="Times New Roman" w:hAnsi="Times New Roman"/>
          <w:color w:val="000000" w:themeColor="text1"/>
          <w:sz w:val="24"/>
          <w:szCs w:val="24"/>
        </w:rPr>
        <w:t xml:space="preserve">hỏa thuận cấp bảo lãnh </w:t>
      </w:r>
      <w:r w:rsidR="000546A2" w:rsidRPr="00052986">
        <w:rPr>
          <w:rFonts w:ascii="Times New Roman" w:hAnsi="Times New Roman"/>
          <w:color w:val="000000" w:themeColor="text1"/>
          <w:sz w:val="24"/>
          <w:szCs w:val="24"/>
        </w:rPr>
        <w:t xml:space="preserve">(sau đây gọi là </w:t>
      </w:r>
      <w:r w:rsidR="000546A2" w:rsidRPr="00052986">
        <w:rPr>
          <w:rFonts w:ascii="Times New Roman" w:hAnsi="Times New Roman"/>
          <w:b/>
          <w:i/>
          <w:color w:val="000000" w:themeColor="text1"/>
          <w:sz w:val="24"/>
          <w:szCs w:val="24"/>
        </w:rPr>
        <w:t xml:space="preserve">“Thỏa </w:t>
      </w:r>
      <w:r w:rsidR="00EE63ED" w:rsidRPr="00052986">
        <w:rPr>
          <w:rFonts w:ascii="Times New Roman" w:hAnsi="Times New Roman"/>
          <w:b/>
          <w:i/>
          <w:color w:val="000000" w:themeColor="text1"/>
          <w:sz w:val="24"/>
          <w:szCs w:val="24"/>
        </w:rPr>
        <w:t>T</w:t>
      </w:r>
      <w:r w:rsidR="000546A2" w:rsidRPr="00052986">
        <w:rPr>
          <w:rFonts w:ascii="Times New Roman" w:hAnsi="Times New Roman"/>
          <w:b/>
          <w:i/>
          <w:color w:val="000000" w:themeColor="text1"/>
          <w:sz w:val="24"/>
          <w:szCs w:val="24"/>
        </w:rPr>
        <w:t xml:space="preserve">huận </w:t>
      </w:r>
      <w:r w:rsidR="00EE63ED" w:rsidRPr="00052986">
        <w:rPr>
          <w:rFonts w:ascii="Times New Roman" w:hAnsi="Times New Roman"/>
          <w:b/>
          <w:i/>
          <w:color w:val="000000" w:themeColor="text1"/>
          <w:sz w:val="24"/>
          <w:szCs w:val="24"/>
        </w:rPr>
        <w:t>C</w:t>
      </w:r>
      <w:r w:rsidR="000546A2" w:rsidRPr="00052986">
        <w:rPr>
          <w:rFonts w:ascii="Times New Roman" w:hAnsi="Times New Roman"/>
          <w:b/>
          <w:i/>
          <w:color w:val="000000" w:themeColor="text1"/>
          <w:sz w:val="24"/>
          <w:szCs w:val="24"/>
        </w:rPr>
        <w:t xml:space="preserve">ấp Bảo </w:t>
      </w:r>
      <w:r w:rsidR="00EE63ED" w:rsidRPr="00052986">
        <w:rPr>
          <w:rFonts w:ascii="Times New Roman" w:hAnsi="Times New Roman"/>
          <w:b/>
          <w:i/>
          <w:color w:val="000000" w:themeColor="text1"/>
          <w:sz w:val="24"/>
          <w:szCs w:val="24"/>
        </w:rPr>
        <w:t>L</w:t>
      </w:r>
      <w:r w:rsidR="000546A2" w:rsidRPr="00052986">
        <w:rPr>
          <w:rFonts w:ascii="Times New Roman" w:hAnsi="Times New Roman"/>
          <w:b/>
          <w:i/>
          <w:color w:val="000000" w:themeColor="text1"/>
          <w:sz w:val="24"/>
          <w:szCs w:val="24"/>
        </w:rPr>
        <w:t>ãnh”</w:t>
      </w:r>
      <w:r w:rsidR="000546A2" w:rsidRPr="00052986">
        <w:rPr>
          <w:rFonts w:ascii="Times New Roman" w:hAnsi="Times New Roman"/>
          <w:color w:val="000000" w:themeColor="text1"/>
          <w:sz w:val="24"/>
          <w:szCs w:val="24"/>
        </w:rPr>
        <w:t xml:space="preserve">) </w:t>
      </w:r>
      <w:r w:rsidR="00E96BD6" w:rsidRPr="00052986">
        <w:rPr>
          <w:rFonts w:ascii="Times New Roman" w:hAnsi="Times New Roman"/>
          <w:color w:val="000000" w:themeColor="text1"/>
          <w:sz w:val="24"/>
          <w:szCs w:val="24"/>
        </w:rPr>
        <w:t xml:space="preserve">như </w:t>
      </w:r>
      <w:r w:rsidR="00604695" w:rsidRPr="00052986">
        <w:rPr>
          <w:rFonts w:ascii="Times New Roman" w:hAnsi="Times New Roman"/>
          <w:color w:val="000000" w:themeColor="text1"/>
          <w:sz w:val="24"/>
          <w:szCs w:val="24"/>
        </w:rPr>
        <w:t>sau:</w:t>
      </w:r>
    </w:p>
    <w:p w14:paraId="72A9F90D" w14:textId="77777777" w:rsidR="00604695" w:rsidRPr="00052986" w:rsidRDefault="00604695" w:rsidP="004622BF">
      <w:pPr>
        <w:pStyle w:val="BodyTextIndent"/>
        <w:widowControl w:val="0"/>
        <w:spacing w:after="0" w:line="276" w:lineRule="auto"/>
        <w:ind w:firstLine="0"/>
        <w:rPr>
          <w:b/>
          <w:color w:val="000000" w:themeColor="text1"/>
          <w:sz w:val="24"/>
          <w:szCs w:val="24"/>
        </w:rPr>
      </w:pPr>
      <w:r w:rsidRPr="00052986">
        <w:rPr>
          <w:b/>
          <w:color w:val="000000" w:themeColor="text1"/>
          <w:sz w:val="24"/>
          <w:szCs w:val="24"/>
        </w:rPr>
        <w:t xml:space="preserve">Điều 1. Phát hành Cam </w:t>
      </w:r>
      <w:r w:rsidR="00EE63ED" w:rsidRPr="00052986">
        <w:rPr>
          <w:b/>
          <w:color w:val="000000" w:themeColor="text1"/>
          <w:sz w:val="24"/>
          <w:szCs w:val="24"/>
        </w:rPr>
        <w:t>K</w:t>
      </w:r>
      <w:r w:rsidRPr="00052986">
        <w:rPr>
          <w:b/>
          <w:color w:val="000000" w:themeColor="text1"/>
          <w:sz w:val="24"/>
          <w:szCs w:val="24"/>
        </w:rPr>
        <w:t xml:space="preserve">ết Bảo </w:t>
      </w:r>
      <w:r w:rsidR="00EE63ED" w:rsidRPr="00052986">
        <w:rPr>
          <w:b/>
          <w:color w:val="000000" w:themeColor="text1"/>
          <w:sz w:val="24"/>
          <w:szCs w:val="24"/>
        </w:rPr>
        <w:t>L</w:t>
      </w:r>
      <w:r w:rsidRPr="00052986">
        <w:rPr>
          <w:b/>
          <w:color w:val="000000" w:themeColor="text1"/>
          <w:sz w:val="24"/>
          <w:szCs w:val="24"/>
        </w:rPr>
        <w:t xml:space="preserve">ãnh </w:t>
      </w:r>
    </w:p>
    <w:p w14:paraId="7DC45EB5" w14:textId="77777777" w:rsidR="0054455E" w:rsidRPr="00052986" w:rsidRDefault="0054455E" w:rsidP="004622BF">
      <w:pPr>
        <w:pStyle w:val="BodyTextIndent"/>
        <w:widowControl w:val="0"/>
        <w:numPr>
          <w:ilvl w:val="1"/>
          <w:numId w:val="3"/>
        </w:numPr>
        <w:spacing w:after="0" w:line="276" w:lineRule="auto"/>
        <w:ind w:left="810" w:hanging="810"/>
        <w:rPr>
          <w:b/>
          <w:bCs/>
          <w:color w:val="000000" w:themeColor="text1"/>
          <w:sz w:val="24"/>
          <w:szCs w:val="24"/>
        </w:rPr>
      </w:pPr>
      <w:r w:rsidRPr="00052986">
        <w:rPr>
          <w:b/>
          <w:bCs/>
          <w:color w:val="000000" w:themeColor="text1"/>
          <w:sz w:val="24"/>
          <w:szCs w:val="24"/>
        </w:rPr>
        <w:t xml:space="preserve">Đề nghị cấp bảo lãnh: </w:t>
      </w:r>
      <w:r w:rsidR="00EE63ED" w:rsidRPr="00052986">
        <w:rPr>
          <w:bCs/>
          <w:color w:val="000000" w:themeColor="text1"/>
          <w:sz w:val="24"/>
          <w:szCs w:val="24"/>
        </w:rPr>
        <w:t>Bên Được Bảo Lãnh</w:t>
      </w:r>
      <w:r w:rsidRPr="00052986">
        <w:rPr>
          <w:bCs/>
          <w:color w:val="000000" w:themeColor="text1"/>
          <w:sz w:val="24"/>
          <w:szCs w:val="24"/>
        </w:rPr>
        <w:t xml:space="preserve"> đề nghị </w:t>
      </w:r>
      <w:r w:rsidR="00281080" w:rsidRPr="00052986">
        <w:rPr>
          <w:bCs/>
          <w:color w:val="000000" w:themeColor="text1"/>
          <w:sz w:val="24"/>
          <w:szCs w:val="24"/>
        </w:rPr>
        <w:t>Ngân Hàng</w:t>
      </w:r>
      <w:r w:rsidRPr="00052986">
        <w:rPr>
          <w:bCs/>
          <w:color w:val="000000" w:themeColor="text1"/>
          <w:sz w:val="24"/>
          <w:szCs w:val="24"/>
        </w:rPr>
        <w:t xml:space="preserve"> cấp bảo lãnh theo nội dung tại Phần I </w:t>
      </w:r>
      <w:r w:rsidR="003A2B2D" w:rsidRPr="00052986">
        <w:rPr>
          <w:bCs/>
          <w:color w:val="000000" w:themeColor="text1"/>
          <w:sz w:val="24"/>
          <w:szCs w:val="24"/>
        </w:rPr>
        <w:t xml:space="preserve">của </w:t>
      </w:r>
      <w:r w:rsidR="00CA10D3" w:rsidRPr="00052986">
        <w:rPr>
          <w:bCs/>
          <w:color w:val="000000" w:themeColor="text1"/>
          <w:sz w:val="24"/>
          <w:szCs w:val="24"/>
        </w:rPr>
        <w:t>V</w:t>
      </w:r>
      <w:r w:rsidR="003A2B2D" w:rsidRPr="00052986">
        <w:rPr>
          <w:bCs/>
          <w:color w:val="000000" w:themeColor="text1"/>
          <w:sz w:val="24"/>
          <w:szCs w:val="24"/>
        </w:rPr>
        <w:t xml:space="preserve">ăn </w:t>
      </w:r>
      <w:r w:rsidR="00EE63ED" w:rsidRPr="00052986">
        <w:rPr>
          <w:bCs/>
          <w:color w:val="000000" w:themeColor="text1"/>
          <w:sz w:val="24"/>
          <w:szCs w:val="24"/>
        </w:rPr>
        <w:t>B</w:t>
      </w:r>
      <w:r w:rsidR="003A2B2D" w:rsidRPr="00052986">
        <w:rPr>
          <w:bCs/>
          <w:color w:val="000000" w:themeColor="text1"/>
          <w:sz w:val="24"/>
          <w:szCs w:val="24"/>
        </w:rPr>
        <w:t xml:space="preserve">ản </w:t>
      </w:r>
      <w:r w:rsidR="00CA10D3" w:rsidRPr="00052986">
        <w:rPr>
          <w:bCs/>
          <w:color w:val="000000" w:themeColor="text1"/>
          <w:sz w:val="24"/>
          <w:szCs w:val="24"/>
        </w:rPr>
        <w:t>Đ</w:t>
      </w:r>
      <w:r w:rsidR="003A2B2D" w:rsidRPr="00052986">
        <w:rPr>
          <w:bCs/>
          <w:color w:val="000000" w:themeColor="text1"/>
          <w:sz w:val="24"/>
          <w:szCs w:val="24"/>
        </w:rPr>
        <w:t xml:space="preserve">ề </w:t>
      </w:r>
      <w:r w:rsidR="00EE63ED" w:rsidRPr="00052986">
        <w:rPr>
          <w:bCs/>
          <w:color w:val="000000" w:themeColor="text1"/>
          <w:sz w:val="24"/>
          <w:szCs w:val="24"/>
        </w:rPr>
        <w:t>N</w:t>
      </w:r>
      <w:r w:rsidR="003A2B2D" w:rsidRPr="00052986">
        <w:rPr>
          <w:bCs/>
          <w:color w:val="000000" w:themeColor="text1"/>
          <w:sz w:val="24"/>
          <w:szCs w:val="24"/>
        </w:rPr>
        <w:t xml:space="preserve">ghị </w:t>
      </w:r>
      <w:r w:rsidR="00CA10D3" w:rsidRPr="00052986">
        <w:rPr>
          <w:bCs/>
          <w:color w:val="000000" w:themeColor="text1"/>
          <w:sz w:val="24"/>
          <w:szCs w:val="24"/>
        </w:rPr>
        <w:t>B</w:t>
      </w:r>
      <w:r w:rsidR="003A2B2D" w:rsidRPr="00052986">
        <w:rPr>
          <w:bCs/>
          <w:color w:val="000000" w:themeColor="text1"/>
          <w:sz w:val="24"/>
          <w:szCs w:val="24"/>
        </w:rPr>
        <w:t xml:space="preserve">ảo </w:t>
      </w:r>
      <w:r w:rsidR="00EE63ED" w:rsidRPr="00052986">
        <w:rPr>
          <w:bCs/>
          <w:color w:val="000000" w:themeColor="text1"/>
          <w:sz w:val="24"/>
          <w:szCs w:val="24"/>
        </w:rPr>
        <w:t>L</w:t>
      </w:r>
      <w:r w:rsidR="003A2B2D" w:rsidRPr="00052986">
        <w:rPr>
          <w:bCs/>
          <w:color w:val="000000" w:themeColor="text1"/>
          <w:sz w:val="24"/>
          <w:szCs w:val="24"/>
        </w:rPr>
        <w:t xml:space="preserve">ãnh </w:t>
      </w:r>
      <w:r w:rsidR="0068465B" w:rsidRPr="00052986">
        <w:rPr>
          <w:bCs/>
          <w:color w:val="000000" w:themeColor="text1"/>
          <w:sz w:val="24"/>
          <w:szCs w:val="24"/>
        </w:rPr>
        <w:t>V</w:t>
      </w:r>
      <w:r w:rsidR="003A2B2D" w:rsidRPr="00052986">
        <w:rPr>
          <w:bCs/>
          <w:color w:val="000000" w:themeColor="text1"/>
          <w:sz w:val="24"/>
          <w:szCs w:val="24"/>
        </w:rPr>
        <w:t xml:space="preserve">à </w:t>
      </w:r>
      <w:r w:rsidR="00CA10D3" w:rsidRPr="00052986">
        <w:rPr>
          <w:bCs/>
          <w:color w:val="000000" w:themeColor="text1"/>
          <w:sz w:val="24"/>
          <w:szCs w:val="24"/>
        </w:rPr>
        <w:t>T</w:t>
      </w:r>
      <w:r w:rsidR="003A2B2D" w:rsidRPr="00052986">
        <w:rPr>
          <w:bCs/>
          <w:color w:val="000000" w:themeColor="text1"/>
          <w:sz w:val="24"/>
          <w:szCs w:val="24"/>
        </w:rPr>
        <w:t xml:space="preserve">hỏa </w:t>
      </w:r>
      <w:r w:rsidR="00EE63ED" w:rsidRPr="00052986">
        <w:rPr>
          <w:bCs/>
          <w:color w:val="000000" w:themeColor="text1"/>
          <w:sz w:val="24"/>
          <w:szCs w:val="24"/>
        </w:rPr>
        <w:t>T</w:t>
      </w:r>
      <w:r w:rsidR="003A2B2D" w:rsidRPr="00052986">
        <w:rPr>
          <w:bCs/>
          <w:color w:val="000000" w:themeColor="text1"/>
          <w:sz w:val="24"/>
          <w:szCs w:val="24"/>
        </w:rPr>
        <w:t xml:space="preserve">huận </w:t>
      </w:r>
      <w:r w:rsidR="00EE63ED" w:rsidRPr="00052986">
        <w:rPr>
          <w:bCs/>
          <w:color w:val="000000" w:themeColor="text1"/>
          <w:sz w:val="24"/>
          <w:szCs w:val="24"/>
        </w:rPr>
        <w:t>C</w:t>
      </w:r>
      <w:r w:rsidR="003A2B2D" w:rsidRPr="00052986">
        <w:rPr>
          <w:bCs/>
          <w:color w:val="000000" w:themeColor="text1"/>
          <w:sz w:val="24"/>
          <w:szCs w:val="24"/>
        </w:rPr>
        <w:t xml:space="preserve">ấp </w:t>
      </w:r>
      <w:r w:rsidR="00CA10D3" w:rsidRPr="00052986">
        <w:rPr>
          <w:bCs/>
          <w:color w:val="000000" w:themeColor="text1"/>
          <w:sz w:val="24"/>
          <w:szCs w:val="24"/>
        </w:rPr>
        <w:t>B</w:t>
      </w:r>
      <w:r w:rsidR="003A2B2D" w:rsidRPr="00052986">
        <w:rPr>
          <w:bCs/>
          <w:color w:val="000000" w:themeColor="text1"/>
          <w:sz w:val="24"/>
          <w:szCs w:val="24"/>
        </w:rPr>
        <w:t xml:space="preserve">ảo </w:t>
      </w:r>
      <w:r w:rsidR="00EE63ED" w:rsidRPr="00052986">
        <w:rPr>
          <w:bCs/>
          <w:color w:val="000000" w:themeColor="text1"/>
          <w:sz w:val="24"/>
          <w:szCs w:val="24"/>
        </w:rPr>
        <w:t>L</w:t>
      </w:r>
      <w:r w:rsidR="003A2B2D" w:rsidRPr="00052986">
        <w:rPr>
          <w:bCs/>
          <w:color w:val="000000" w:themeColor="text1"/>
          <w:sz w:val="24"/>
          <w:szCs w:val="24"/>
        </w:rPr>
        <w:t>ãnh</w:t>
      </w:r>
      <w:r w:rsidR="004E4215" w:rsidRPr="00052986">
        <w:rPr>
          <w:bCs/>
          <w:color w:val="000000" w:themeColor="text1"/>
          <w:sz w:val="24"/>
          <w:szCs w:val="24"/>
        </w:rPr>
        <w:t xml:space="preserve"> này</w:t>
      </w:r>
      <w:r w:rsidR="000546A2" w:rsidRPr="00052986">
        <w:rPr>
          <w:bCs/>
          <w:color w:val="000000" w:themeColor="text1"/>
          <w:sz w:val="24"/>
          <w:szCs w:val="24"/>
        </w:rPr>
        <w:t xml:space="preserve"> (sau đây gọi là </w:t>
      </w:r>
      <w:r w:rsidR="000546A2" w:rsidRPr="00052986">
        <w:rPr>
          <w:b/>
          <w:bCs/>
          <w:i/>
          <w:color w:val="000000" w:themeColor="text1"/>
          <w:sz w:val="24"/>
          <w:szCs w:val="24"/>
        </w:rPr>
        <w:t xml:space="preserve">“Đề </w:t>
      </w:r>
      <w:r w:rsidR="00EE63ED" w:rsidRPr="00052986">
        <w:rPr>
          <w:b/>
          <w:bCs/>
          <w:i/>
          <w:color w:val="000000" w:themeColor="text1"/>
          <w:sz w:val="24"/>
          <w:szCs w:val="24"/>
        </w:rPr>
        <w:t>N</w:t>
      </w:r>
      <w:r w:rsidR="000546A2" w:rsidRPr="00052986">
        <w:rPr>
          <w:b/>
          <w:bCs/>
          <w:i/>
          <w:color w:val="000000" w:themeColor="text1"/>
          <w:sz w:val="24"/>
          <w:szCs w:val="24"/>
        </w:rPr>
        <w:t xml:space="preserve">ghị Bảo </w:t>
      </w:r>
      <w:r w:rsidR="00EE63ED" w:rsidRPr="00052986">
        <w:rPr>
          <w:b/>
          <w:bCs/>
          <w:i/>
          <w:color w:val="000000" w:themeColor="text1"/>
          <w:sz w:val="24"/>
          <w:szCs w:val="24"/>
        </w:rPr>
        <w:t>L</w:t>
      </w:r>
      <w:r w:rsidR="000546A2" w:rsidRPr="00052986">
        <w:rPr>
          <w:b/>
          <w:bCs/>
          <w:i/>
          <w:color w:val="000000" w:themeColor="text1"/>
          <w:sz w:val="24"/>
          <w:szCs w:val="24"/>
        </w:rPr>
        <w:t>ãnh”</w:t>
      </w:r>
      <w:r w:rsidR="000546A2" w:rsidRPr="00052986">
        <w:rPr>
          <w:bCs/>
          <w:color w:val="000000" w:themeColor="text1"/>
          <w:sz w:val="24"/>
          <w:szCs w:val="24"/>
        </w:rPr>
        <w:t>)</w:t>
      </w:r>
      <w:r w:rsidRPr="00052986">
        <w:rPr>
          <w:bCs/>
          <w:color w:val="000000" w:themeColor="text1"/>
          <w:sz w:val="24"/>
          <w:szCs w:val="24"/>
        </w:rPr>
        <w:t xml:space="preserve">. </w:t>
      </w:r>
    </w:p>
    <w:p w14:paraId="717230AD" w14:textId="77777777" w:rsidR="00604695" w:rsidRPr="00052986" w:rsidRDefault="00604695" w:rsidP="004622BF">
      <w:pPr>
        <w:pStyle w:val="BodyTextIndent"/>
        <w:widowControl w:val="0"/>
        <w:numPr>
          <w:ilvl w:val="1"/>
          <w:numId w:val="3"/>
        </w:numPr>
        <w:spacing w:after="0" w:line="276" w:lineRule="auto"/>
        <w:ind w:left="810" w:hanging="810"/>
        <w:rPr>
          <w:b/>
          <w:bCs/>
          <w:color w:val="000000" w:themeColor="text1"/>
          <w:sz w:val="24"/>
          <w:szCs w:val="24"/>
        </w:rPr>
      </w:pPr>
      <w:r w:rsidRPr="00052986">
        <w:rPr>
          <w:b/>
          <w:bCs/>
          <w:color w:val="000000" w:themeColor="text1"/>
          <w:sz w:val="24"/>
          <w:szCs w:val="24"/>
        </w:rPr>
        <w:t xml:space="preserve">Điều kiện phát hành Cam </w:t>
      </w:r>
      <w:r w:rsidR="00EE63ED" w:rsidRPr="00052986">
        <w:rPr>
          <w:b/>
          <w:bCs/>
          <w:color w:val="000000" w:themeColor="text1"/>
          <w:sz w:val="24"/>
          <w:szCs w:val="24"/>
        </w:rPr>
        <w:t>K</w:t>
      </w:r>
      <w:r w:rsidRPr="00052986">
        <w:rPr>
          <w:b/>
          <w:bCs/>
          <w:color w:val="000000" w:themeColor="text1"/>
          <w:sz w:val="24"/>
          <w:szCs w:val="24"/>
        </w:rPr>
        <w:t xml:space="preserve">ết Bảo </w:t>
      </w:r>
      <w:r w:rsidR="00EE63ED" w:rsidRPr="00052986">
        <w:rPr>
          <w:b/>
          <w:bCs/>
          <w:color w:val="000000" w:themeColor="text1"/>
          <w:sz w:val="24"/>
          <w:szCs w:val="24"/>
        </w:rPr>
        <w:t>L</w:t>
      </w:r>
      <w:r w:rsidRPr="00052986">
        <w:rPr>
          <w:b/>
          <w:bCs/>
          <w:color w:val="000000" w:themeColor="text1"/>
          <w:sz w:val="24"/>
          <w:szCs w:val="24"/>
        </w:rPr>
        <w:t>ãnh:</w:t>
      </w:r>
    </w:p>
    <w:p w14:paraId="44C23E7B" w14:textId="77777777" w:rsidR="00604695" w:rsidRPr="00052986" w:rsidRDefault="00604695" w:rsidP="004622BF">
      <w:pPr>
        <w:pStyle w:val="BodyTextIndent"/>
        <w:widowControl w:val="0"/>
        <w:spacing w:after="0" w:line="276" w:lineRule="auto"/>
        <w:ind w:left="810" w:hanging="90"/>
        <w:rPr>
          <w:color w:val="000000" w:themeColor="text1"/>
          <w:sz w:val="24"/>
          <w:szCs w:val="24"/>
          <w:lang w:val="de-DE"/>
        </w:rPr>
      </w:pPr>
      <w:r w:rsidRPr="00052986">
        <w:rPr>
          <w:color w:val="000000" w:themeColor="text1"/>
          <w:sz w:val="24"/>
          <w:szCs w:val="24"/>
          <w:lang w:val="de-DE"/>
        </w:rPr>
        <w:t xml:space="preserve"> </w:t>
      </w:r>
      <w:r w:rsidR="00281080" w:rsidRPr="00052986">
        <w:rPr>
          <w:color w:val="000000" w:themeColor="text1"/>
          <w:sz w:val="24"/>
          <w:szCs w:val="24"/>
          <w:lang w:val="de-DE"/>
        </w:rPr>
        <w:t>Ngân Hàng</w:t>
      </w:r>
      <w:r w:rsidR="00BF2DE9" w:rsidRPr="00052986">
        <w:rPr>
          <w:color w:val="000000" w:themeColor="text1"/>
          <w:sz w:val="24"/>
          <w:szCs w:val="24"/>
          <w:lang w:val="de-DE"/>
        </w:rPr>
        <w:t xml:space="preserve"> </w:t>
      </w:r>
      <w:r w:rsidRPr="00052986">
        <w:rPr>
          <w:color w:val="000000" w:themeColor="text1"/>
          <w:sz w:val="24"/>
          <w:szCs w:val="24"/>
          <w:lang w:val="de-DE"/>
        </w:rPr>
        <w:t xml:space="preserve">đồng ý phát hành Cam </w:t>
      </w:r>
      <w:r w:rsidR="00EE63ED" w:rsidRPr="00052986">
        <w:rPr>
          <w:color w:val="000000" w:themeColor="text1"/>
          <w:sz w:val="24"/>
          <w:szCs w:val="24"/>
          <w:lang w:val="de-DE"/>
        </w:rPr>
        <w:t>K</w:t>
      </w:r>
      <w:r w:rsidRPr="00052986">
        <w:rPr>
          <w:color w:val="000000" w:themeColor="text1"/>
          <w:sz w:val="24"/>
          <w:szCs w:val="24"/>
          <w:lang w:val="de-DE"/>
        </w:rPr>
        <w:t xml:space="preserve">ết Bảo </w:t>
      </w:r>
      <w:r w:rsidR="00EE63ED" w:rsidRPr="00052986">
        <w:rPr>
          <w:color w:val="000000" w:themeColor="text1"/>
          <w:sz w:val="24"/>
          <w:szCs w:val="24"/>
          <w:lang w:val="de-DE"/>
        </w:rPr>
        <w:t>L</w:t>
      </w:r>
      <w:r w:rsidRPr="00052986">
        <w:rPr>
          <w:color w:val="000000" w:themeColor="text1"/>
          <w:sz w:val="24"/>
          <w:szCs w:val="24"/>
          <w:lang w:val="de-DE"/>
        </w:rPr>
        <w:t xml:space="preserve">ãnh khi tất cả các điều kiện dưới đây được đáp ứng, trừ </w:t>
      </w:r>
      <w:r w:rsidR="00E544E4" w:rsidRPr="00052986">
        <w:rPr>
          <w:color w:val="000000" w:themeColor="text1"/>
          <w:sz w:val="24"/>
          <w:szCs w:val="24"/>
          <w:lang w:val="de-DE"/>
        </w:rPr>
        <w:t>các điều kiện</w:t>
      </w:r>
      <w:r w:rsidRPr="00052986">
        <w:rPr>
          <w:color w:val="000000" w:themeColor="text1"/>
          <w:sz w:val="24"/>
          <w:szCs w:val="24"/>
          <w:lang w:val="de-DE"/>
        </w:rPr>
        <w:t xml:space="preserve"> </w:t>
      </w:r>
      <w:r w:rsidR="00281080" w:rsidRPr="00052986">
        <w:rPr>
          <w:color w:val="000000" w:themeColor="text1"/>
          <w:sz w:val="24"/>
          <w:szCs w:val="24"/>
          <w:lang w:val="de-DE"/>
        </w:rPr>
        <w:t>Ngân Hàng</w:t>
      </w:r>
      <w:r w:rsidRPr="00052986">
        <w:rPr>
          <w:color w:val="000000" w:themeColor="text1"/>
          <w:sz w:val="24"/>
          <w:szCs w:val="24"/>
          <w:lang w:val="de-DE"/>
        </w:rPr>
        <w:t xml:space="preserve"> quyết định không áp dụng:</w:t>
      </w:r>
    </w:p>
    <w:p w14:paraId="6AE3C23B" w14:textId="77777777" w:rsidR="00604695" w:rsidRPr="00052986" w:rsidRDefault="00281080" w:rsidP="004622BF">
      <w:pPr>
        <w:pStyle w:val="BodyTextIndent"/>
        <w:widowControl w:val="0"/>
        <w:numPr>
          <w:ilvl w:val="2"/>
          <w:numId w:val="3"/>
        </w:numPr>
        <w:spacing w:after="0" w:line="276" w:lineRule="auto"/>
        <w:ind w:left="810" w:hanging="810"/>
        <w:rPr>
          <w:bCs/>
          <w:color w:val="000000" w:themeColor="text1"/>
          <w:sz w:val="24"/>
          <w:szCs w:val="24"/>
          <w:lang w:val="de-DE"/>
        </w:rPr>
      </w:pPr>
      <w:r w:rsidRPr="00052986">
        <w:rPr>
          <w:bCs/>
          <w:color w:val="000000" w:themeColor="text1"/>
          <w:sz w:val="24"/>
          <w:szCs w:val="24"/>
          <w:lang w:val="de-DE"/>
        </w:rPr>
        <w:t>Ngân Hàng</w:t>
      </w:r>
      <w:r w:rsidR="00604695" w:rsidRPr="00052986">
        <w:rPr>
          <w:bCs/>
          <w:color w:val="000000" w:themeColor="text1"/>
          <w:sz w:val="24"/>
          <w:szCs w:val="24"/>
          <w:lang w:val="de-DE"/>
        </w:rPr>
        <w:t xml:space="preserve"> đã nhận được </w:t>
      </w:r>
      <w:r w:rsidR="00604695" w:rsidRPr="00052986">
        <w:rPr>
          <w:color w:val="000000" w:themeColor="text1"/>
          <w:sz w:val="24"/>
          <w:szCs w:val="24"/>
          <w:lang w:val="de-DE"/>
        </w:rPr>
        <w:t>đầy đủ hồ sơ, tài liệu, văn bản thể hiện chấp thuận, phê duyệt</w:t>
      </w:r>
      <w:r w:rsidR="00E96BD6" w:rsidRPr="00052986">
        <w:rPr>
          <w:color w:val="000000" w:themeColor="text1"/>
          <w:sz w:val="24"/>
          <w:szCs w:val="24"/>
          <w:lang w:val="de-DE"/>
        </w:rPr>
        <w:t>, ủy quyền hợp pháp</w:t>
      </w:r>
      <w:r w:rsidR="00604695" w:rsidRPr="00052986">
        <w:rPr>
          <w:color w:val="000000" w:themeColor="text1"/>
          <w:sz w:val="24"/>
          <w:szCs w:val="24"/>
          <w:lang w:val="de-DE"/>
        </w:rPr>
        <w:t xml:space="preserve"> của cấp có thẩm quyền của </w:t>
      </w:r>
      <w:r w:rsidR="00EE63ED" w:rsidRPr="00052986">
        <w:rPr>
          <w:color w:val="000000" w:themeColor="text1"/>
          <w:sz w:val="24"/>
          <w:szCs w:val="24"/>
          <w:lang w:val="de-DE"/>
        </w:rPr>
        <w:t>Bên Được Bảo Lãnh</w:t>
      </w:r>
      <w:r w:rsidR="00604695" w:rsidRPr="00052986">
        <w:rPr>
          <w:color w:val="000000" w:themeColor="text1"/>
          <w:sz w:val="24"/>
          <w:szCs w:val="24"/>
          <w:lang w:val="de-DE"/>
        </w:rPr>
        <w:t xml:space="preserve"> đối với </w:t>
      </w:r>
      <w:r w:rsidR="000F7FA2" w:rsidRPr="00052986">
        <w:rPr>
          <w:color w:val="000000" w:themeColor="text1"/>
          <w:sz w:val="24"/>
          <w:szCs w:val="24"/>
          <w:lang w:val="de-DE"/>
        </w:rPr>
        <w:t>N</w:t>
      </w:r>
      <w:r w:rsidR="00604695" w:rsidRPr="00052986">
        <w:rPr>
          <w:color w:val="000000" w:themeColor="text1"/>
          <w:sz w:val="24"/>
          <w:szCs w:val="24"/>
          <w:lang w:val="de-DE"/>
        </w:rPr>
        <w:t xml:space="preserve">ghĩa </w:t>
      </w:r>
      <w:r w:rsidR="000F7FA2" w:rsidRPr="00052986">
        <w:rPr>
          <w:color w:val="000000" w:themeColor="text1"/>
          <w:sz w:val="24"/>
          <w:szCs w:val="24"/>
          <w:lang w:val="de-DE"/>
        </w:rPr>
        <w:t>V</w:t>
      </w:r>
      <w:r w:rsidR="00604695" w:rsidRPr="00052986">
        <w:rPr>
          <w:color w:val="000000" w:themeColor="text1"/>
          <w:sz w:val="24"/>
          <w:szCs w:val="24"/>
          <w:lang w:val="de-DE"/>
        </w:rPr>
        <w:t xml:space="preserve">ụ </w:t>
      </w:r>
      <w:r w:rsidR="000F7FA2" w:rsidRPr="00052986">
        <w:rPr>
          <w:color w:val="000000" w:themeColor="text1"/>
          <w:sz w:val="24"/>
          <w:szCs w:val="24"/>
          <w:lang w:val="de-DE"/>
        </w:rPr>
        <w:t>Đ</w:t>
      </w:r>
      <w:r w:rsidR="00604695" w:rsidRPr="00052986">
        <w:rPr>
          <w:color w:val="000000" w:themeColor="text1"/>
          <w:sz w:val="24"/>
          <w:szCs w:val="24"/>
          <w:lang w:val="de-DE"/>
        </w:rPr>
        <w:t xml:space="preserve">ược </w:t>
      </w:r>
      <w:r w:rsidR="000F7FA2" w:rsidRPr="00052986">
        <w:rPr>
          <w:color w:val="000000" w:themeColor="text1"/>
          <w:sz w:val="24"/>
          <w:szCs w:val="24"/>
          <w:lang w:val="de-DE"/>
        </w:rPr>
        <w:t>B</w:t>
      </w:r>
      <w:r w:rsidR="00604695" w:rsidRPr="00052986">
        <w:rPr>
          <w:color w:val="000000" w:themeColor="text1"/>
          <w:sz w:val="24"/>
          <w:szCs w:val="24"/>
          <w:lang w:val="de-DE"/>
        </w:rPr>
        <w:t xml:space="preserve">ảo </w:t>
      </w:r>
      <w:r w:rsidR="000F7FA2" w:rsidRPr="00052986">
        <w:rPr>
          <w:color w:val="000000" w:themeColor="text1"/>
          <w:sz w:val="24"/>
          <w:szCs w:val="24"/>
          <w:lang w:val="de-DE"/>
        </w:rPr>
        <w:t>L</w:t>
      </w:r>
      <w:r w:rsidR="00604695" w:rsidRPr="00052986">
        <w:rPr>
          <w:color w:val="000000" w:themeColor="text1"/>
          <w:sz w:val="24"/>
          <w:szCs w:val="24"/>
          <w:lang w:val="de-DE"/>
        </w:rPr>
        <w:t>ãnh</w:t>
      </w:r>
      <w:r w:rsidR="00E96BD6" w:rsidRPr="00052986">
        <w:rPr>
          <w:color w:val="000000" w:themeColor="text1"/>
          <w:sz w:val="24"/>
          <w:szCs w:val="24"/>
          <w:lang w:val="de-DE"/>
        </w:rPr>
        <w:t xml:space="preserve">, ký kết hồ sơ bảo lãnh, </w:t>
      </w:r>
      <w:r w:rsidR="008A4F68" w:rsidRPr="00052986">
        <w:rPr>
          <w:color w:val="000000" w:themeColor="text1"/>
          <w:sz w:val="24"/>
          <w:szCs w:val="24"/>
          <w:lang w:val="de-DE"/>
        </w:rPr>
        <w:t xml:space="preserve">ký kết </w:t>
      </w:r>
      <w:r w:rsidR="001E2B60" w:rsidRPr="00052986">
        <w:rPr>
          <w:color w:val="000000" w:themeColor="text1"/>
          <w:sz w:val="24"/>
          <w:szCs w:val="24"/>
          <w:lang w:val="de-DE"/>
        </w:rPr>
        <w:t xml:space="preserve">Thỏa </w:t>
      </w:r>
      <w:r w:rsidR="00EE63ED" w:rsidRPr="00052986">
        <w:rPr>
          <w:color w:val="000000" w:themeColor="text1"/>
          <w:sz w:val="24"/>
          <w:szCs w:val="24"/>
          <w:lang w:val="de-DE"/>
        </w:rPr>
        <w:t>T</w:t>
      </w:r>
      <w:r w:rsidR="00E96BD6" w:rsidRPr="00052986">
        <w:rPr>
          <w:color w:val="000000" w:themeColor="text1"/>
          <w:sz w:val="24"/>
          <w:szCs w:val="24"/>
          <w:lang w:val="de-DE"/>
        </w:rPr>
        <w:t xml:space="preserve">huận </w:t>
      </w:r>
      <w:r w:rsidR="00EE63ED" w:rsidRPr="00052986">
        <w:rPr>
          <w:color w:val="000000" w:themeColor="text1"/>
          <w:sz w:val="24"/>
          <w:szCs w:val="24"/>
          <w:lang w:val="de-DE"/>
        </w:rPr>
        <w:t>C</w:t>
      </w:r>
      <w:r w:rsidR="00E96BD6" w:rsidRPr="00052986">
        <w:rPr>
          <w:color w:val="000000" w:themeColor="text1"/>
          <w:sz w:val="24"/>
          <w:szCs w:val="24"/>
          <w:lang w:val="de-DE"/>
        </w:rPr>
        <w:t xml:space="preserve">ấp </w:t>
      </w:r>
      <w:r w:rsidR="001E2B60" w:rsidRPr="00052986">
        <w:rPr>
          <w:color w:val="000000" w:themeColor="text1"/>
          <w:sz w:val="24"/>
          <w:szCs w:val="24"/>
          <w:lang w:val="de-DE"/>
        </w:rPr>
        <w:t xml:space="preserve">Bảo </w:t>
      </w:r>
      <w:r w:rsidR="00EE63ED" w:rsidRPr="00052986">
        <w:rPr>
          <w:color w:val="000000" w:themeColor="text1"/>
          <w:sz w:val="24"/>
          <w:szCs w:val="24"/>
          <w:lang w:val="de-DE"/>
        </w:rPr>
        <w:t>L</w:t>
      </w:r>
      <w:r w:rsidR="00E96BD6" w:rsidRPr="00052986">
        <w:rPr>
          <w:color w:val="000000" w:themeColor="text1"/>
          <w:sz w:val="24"/>
          <w:szCs w:val="24"/>
          <w:lang w:val="de-DE"/>
        </w:rPr>
        <w:t>ãnh</w:t>
      </w:r>
      <w:r w:rsidR="008A4F68" w:rsidRPr="00052986">
        <w:rPr>
          <w:color w:val="000000" w:themeColor="text1"/>
          <w:sz w:val="24"/>
          <w:szCs w:val="24"/>
          <w:lang w:val="de-DE"/>
        </w:rPr>
        <w:t xml:space="preserve"> và</w:t>
      </w:r>
      <w:r w:rsidR="00604695" w:rsidRPr="00052986">
        <w:rPr>
          <w:color w:val="000000" w:themeColor="text1"/>
          <w:sz w:val="24"/>
          <w:szCs w:val="24"/>
          <w:lang w:val="de-DE"/>
        </w:rPr>
        <w:t xml:space="preserve">các hồ sơ, tài liệu, giấy tờ khác có liên quan đến việc cấp bảo lãnh theo yêu cầu của </w:t>
      </w:r>
      <w:r w:rsidRPr="00052986">
        <w:rPr>
          <w:color w:val="000000" w:themeColor="text1"/>
          <w:sz w:val="24"/>
          <w:szCs w:val="24"/>
          <w:lang w:val="de-DE"/>
        </w:rPr>
        <w:t>Ngân Hàng</w:t>
      </w:r>
      <w:r w:rsidR="00604695" w:rsidRPr="00052986">
        <w:rPr>
          <w:color w:val="000000" w:themeColor="text1"/>
          <w:sz w:val="24"/>
          <w:szCs w:val="24"/>
          <w:lang w:val="de-DE"/>
        </w:rPr>
        <w:t>.</w:t>
      </w:r>
    </w:p>
    <w:p w14:paraId="3E9F5190" w14:textId="77777777" w:rsidR="00604695" w:rsidRPr="00052986" w:rsidRDefault="00EE63ED" w:rsidP="004622BF">
      <w:pPr>
        <w:pStyle w:val="BodyTextIndent"/>
        <w:widowControl w:val="0"/>
        <w:numPr>
          <w:ilvl w:val="2"/>
          <w:numId w:val="3"/>
        </w:numPr>
        <w:spacing w:after="0" w:line="276" w:lineRule="auto"/>
        <w:ind w:left="810" w:hanging="810"/>
        <w:rPr>
          <w:bCs/>
          <w:color w:val="000000" w:themeColor="text1"/>
          <w:sz w:val="24"/>
          <w:szCs w:val="24"/>
          <w:lang w:val="de-DE"/>
        </w:rPr>
      </w:pPr>
      <w:r w:rsidRPr="00052986">
        <w:rPr>
          <w:bCs/>
          <w:color w:val="000000" w:themeColor="text1"/>
          <w:sz w:val="24"/>
          <w:szCs w:val="24"/>
          <w:lang w:val="de-DE"/>
        </w:rPr>
        <w:t>Bên Được Bảo Lãnh</w:t>
      </w:r>
      <w:r w:rsidR="00604695" w:rsidRPr="00052986">
        <w:rPr>
          <w:bCs/>
          <w:color w:val="000000" w:themeColor="text1"/>
          <w:sz w:val="24"/>
          <w:szCs w:val="24"/>
          <w:lang w:val="de-DE"/>
        </w:rPr>
        <w:t xml:space="preserve"> đã thực hiện xong </w:t>
      </w:r>
      <w:r w:rsidR="00DC1510" w:rsidRPr="00052986">
        <w:rPr>
          <w:bCs/>
          <w:color w:val="000000" w:themeColor="text1"/>
          <w:sz w:val="24"/>
          <w:szCs w:val="24"/>
          <w:lang w:val="de-DE"/>
        </w:rPr>
        <w:t>biện pháp bảo đảm</w:t>
      </w:r>
      <w:r w:rsidR="00604695" w:rsidRPr="00052986">
        <w:rPr>
          <w:bCs/>
          <w:color w:val="000000" w:themeColor="text1"/>
          <w:sz w:val="24"/>
          <w:szCs w:val="24"/>
          <w:lang w:val="de-DE"/>
        </w:rPr>
        <w:t xml:space="preserve"> quy định tại </w:t>
      </w:r>
      <w:r w:rsidR="00E544E4" w:rsidRPr="00052986">
        <w:rPr>
          <w:bCs/>
          <w:color w:val="000000" w:themeColor="text1"/>
          <w:sz w:val="24"/>
          <w:szCs w:val="24"/>
          <w:lang w:val="de-DE"/>
        </w:rPr>
        <w:t xml:space="preserve">Đề </w:t>
      </w:r>
      <w:r w:rsidRPr="00052986">
        <w:rPr>
          <w:bCs/>
          <w:color w:val="000000" w:themeColor="text1"/>
          <w:sz w:val="24"/>
          <w:szCs w:val="24"/>
          <w:lang w:val="de-DE"/>
        </w:rPr>
        <w:t>N</w:t>
      </w:r>
      <w:r w:rsidR="00E544E4" w:rsidRPr="00052986">
        <w:rPr>
          <w:bCs/>
          <w:color w:val="000000" w:themeColor="text1"/>
          <w:sz w:val="24"/>
          <w:szCs w:val="24"/>
          <w:lang w:val="de-DE"/>
        </w:rPr>
        <w:t xml:space="preserve">ghị Bảo </w:t>
      </w:r>
      <w:r w:rsidRPr="00052986">
        <w:rPr>
          <w:bCs/>
          <w:color w:val="000000" w:themeColor="text1"/>
          <w:sz w:val="24"/>
          <w:szCs w:val="24"/>
          <w:lang w:val="de-DE"/>
        </w:rPr>
        <w:t>L</w:t>
      </w:r>
      <w:r w:rsidR="00E544E4" w:rsidRPr="00052986">
        <w:rPr>
          <w:bCs/>
          <w:color w:val="000000" w:themeColor="text1"/>
          <w:sz w:val="24"/>
          <w:szCs w:val="24"/>
          <w:lang w:val="de-DE"/>
        </w:rPr>
        <w:t>ãnh</w:t>
      </w:r>
      <w:r w:rsidR="005234D2" w:rsidRPr="00052986">
        <w:rPr>
          <w:bCs/>
          <w:color w:val="000000" w:themeColor="text1"/>
          <w:sz w:val="24"/>
          <w:szCs w:val="24"/>
          <w:lang w:val="de-DE"/>
        </w:rPr>
        <w:t>.</w:t>
      </w:r>
    </w:p>
    <w:p w14:paraId="0108CC2C" w14:textId="77777777" w:rsidR="00604695" w:rsidRPr="00052986" w:rsidRDefault="00604695" w:rsidP="004622BF">
      <w:pPr>
        <w:pStyle w:val="BodyTextIndent"/>
        <w:widowControl w:val="0"/>
        <w:numPr>
          <w:ilvl w:val="1"/>
          <w:numId w:val="3"/>
        </w:numPr>
        <w:spacing w:after="0" w:line="276" w:lineRule="auto"/>
        <w:ind w:left="810" w:hanging="810"/>
        <w:rPr>
          <w:b/>
          <w:bCs/>
          <w:color w:val="000000" w:themeColor="text1"/>
          <w:sz w:val="24"/>
          <w:szCs w:val="24"/>
          <w:lang w:val="de-DE"/>
        </w:rPr>
      </w:pPr>
      <w:r w:rsidRPr="00052986">
        <w:rPr>
          <w:b/>
          <w:color w:val="000000" w:themeColor="text1"/>
          <w:sz w:val="24"/>
          <w:szCs w:val="24"/>
          <w:lang w:val="de-DE"/>
        </w:rPr>
        <w:t xml:space="preserve">Nội dung Cam </w:t>
      </w:r>
      <w:r w:rsidR="00EE63ED" w:rsidRPr="00052986">
        <w:rPr>
          <w:b/>
          <w:color w:val="000000" w:themeColor="text1"/>
          <w:sz w:val="24"/>
          <w:szCs w:val="24"/>
          <w:lang w:val="de-DE"/>
        </w:rPr>
        <w:t>K</w:t>
      </w:r>
      <w:r w:rsidRPr="00052986">
        <w:rPr>
          <w:b/>
          <w:color w:val="000000" w:themeColor="text1"/>
          <w:sz w:val="24"/>
          <w:szCs w:val="24"/>
          <w:lang w:val="de-DE"/>
        </w:rPr>
        <w:t xml:space="preserve">ết Bảo </w:t>
      </w:r>
      <w:r w:rsidR="00EE63ED" w:rsidRPr="00052986">
        <w:rPr>
          <w:b/>
          <w:color w:val="000000" w:themeColor="text1"/>
          <w:sz w:val="24"/>
          <w:szCs w:val="24"/>
          <w:lang w:val="de-DE"/>
        </w:rPr>
        <w:t>L</w:t>
      </w:r>
      <w:r w:rsidRPr="00052986">
        <w:rPr>
          <w:b/>
          <w:color w:val="000000" w:themeColor="text1"/>
          <w:sz w:val="24"/>
          <w:szCs w:val="24"/>
          <w:lang w:val="de-DE"/>
        </w:rPr>
        <w:t xml:space="preserve">ãnh: </w:t>
      </w:r>
      <w:r w:rsidR="00887CBA" w:rsidRPr="00052986">
        <w:rPr>
          <w:color w:val="000000" w:themeColor="text1"/>
          <w:sz w:val="24"/>
          <w:szCs w:val="24"/>
          <w:lang w:val="de-DE"/>
        </w:rPr>
        <w:t>T</w:t>
      </w:r>
      <w:r w:rsidR="000C3575" w:rsidRPr="00052986">
        <w:rPr>
          <w:color w:val="000000" w:themeColor="text1"/>
          <w:sz w:val="24"/>
          <w:szCs w:val="24"/>
          <w:lang w:val="de-DE"/>
        </w:rPr>
        <w:t xml:space="preserve">heo Cam </w:t>
      </w:r>
      <w:r w:rsidR="00EE63ED" w:rsidRPr="00052986">
        <w:rPr>
          <w:color w:val="000000" w:themeColor="text1"/>
          <w:sz w:val="24"/>
          <w:szCs w:val="24"/>
          <w:lang w:val="de-DE"/>
        </w:rPr>
        <w:t>K</w:t>
      </w:r>
      <w:r w:rsidR="000C3575" w:rsidRPr="00052986">
        <w:rPr>
          <w:color w:val="000000" w:themeColor="text1"/>
          <w:sz w:val="24"/>
          <w:szCs w:val="24"/>
          <w:lang w:val="de-DE"/>
        </w:rPr>
        <w:t xml:space="preserve">ết Bảo </w:t>
      </w:r>
      <w:r w:rsidR="00EE63ED" w:rsidRPr="00052986">
        <w:rPr>
          <w:color w:val="000000" w:themeColor="text1"/>
          <w:sz w:val="24"/>
          <w:szCs w:val="24"/>
          <w:lang w:val="de-DE"/>
        </w:rPr>
        <w:t>L</w:t>
      </w:r>
      <w:r w:rsidR="000C3575" w:rsidRPr="00052986">
        <w:rPr>
          <w:color w:val="000000" w:themeColor="text1"/>
          <w:sz w:val="24"/>
          <w:szCs w:val="24"/>
          <w:lang w:val="de-DE"/>
        </w:rPr>
        <w:t>ãnh khi</w:t>
      </w:r>
      <w:r w:rsidRPr="00052986">
        <w:rPr>
          <w:color w:val="000000" w:themeColor="text1"/>
          <w:sz w:val="24"/>
          <w:szCs w:val="24"/>
          <w:lang w:val="de-DE"/>
        </w:rPr>
        <w:t xml:space="preserve"> </w:t>
      </w:r>
      <w:r w:rsidR="00281080" w:rsidRPr="00052986">
        <w:rPr>
          <w:color w:val="000000" w:themeColor="text1"/>
          <w:sz w:val="24"/>
          <w:szCs w:val="24"/>
          <w:lang w:val="de-DE"/>
        </w:rPr>
        <w:t>Ngân Hàng</w:t>
      </w:r>
      <w:r w:rsidR="000C3575" w:rsidRPr="00052986">
        <w:rPr>
          <w:color w:val="000000" w:themeColor="text1"/>
          <w:sz w:val="24"/>
          <w:szCs w:val="24"/>
          <w:lang w:val="de-DE"/>
        </w:rPr>
        <w:t xml:space="preserve"> phát hành</w:t>
      </w:r>
      <w:r w:rsidR="00887CBA" w:rsidRPr="00052986">
        <w:rPr>
          <w:color w:val="000000" w:themeColor="text1"/>
          <w:sz w:val="24"/>
          <w:szCs w:val="24"/>
          <w:lang w:val="de-DE"/>
        </w:rPr>
        <w:t xml:space="preserve"> cho Bên </w:t>
      </w:r>
      <w:r w:rsidR="00EE63ED" w:rsidRPr="00052986">
        <w:rPr>
          <w:color w:val="000000" w:themeColor="text1"/>
          <w:sz w:val="24"/>
          <w:szCs w:val="24"/>
          <w:lang w:val="de-DE"/>
        </w:rPr>
        <w:t>N</w:t>
      </w:r>
      <w:r w:rsidR="00887CBA" w:rsidRPr="00052986">
        <w:rPr>
          <w:color w:val="000000" w:themeColor="text1"/>
          <w:sz w:val="24"/>
          <w:szCs w:val="24"/>
          <w:lang w:val="de-DE"/>
        </w:rPr>
        <w:t xml:space="preserve">hận Bảo </w:t>
      </w:r>
      <w:r w:rsidR="00EE63ED" w:rsidRPr="00052986">
        <w:rPr>
          <w:color w:val="000000" w:themeColor="text1"/>
          <w:sz w:val="24"/>
          <w:szCs w:val="24"/>
          <w:lang w:val="de-DE"/>
        </w:rPr>
        <w:t>L</w:t>
      </w:r>
      <w:r w:rsidR="00887CBA" w:rsidRPr="00052986">
        <w:rPr>
          <w:color w:val="000000" w:themeColor="text1"/>
          <w:sz w:val="24"/>
          <w:szCs w:val="24"/>
          <w:lang w:val="de-DE"/>
        </w:rPr>
        <w:t>ãnh</w:t>
      </w:r>
      <w:r w:rsidR="000C3575" w:rsidRPr="00052986">
        <w:rPr>
          <w:color w:val="000000" w:themeColor="text1"/>
          <w:sz w:val="24"/>
          <w:szCs w:val="24"/>
          <w:lang w:val="de-DE"/>
        </w:rPr>
        <w:t xml:space="preserve"> trên thực tế</w:t>
      </w:r>
      <w:r w:rsidR="00887CBA" w:rsidRPr="00052986">
        <w:rPr>
          <w:color w:val="000000" w:themeColor="text1"/>
          <w:sz w:val="24"/>
          <w:szCs w:val="24"/>
          <w:lang w:val="de-DE"/>
        </w:rPr>
        <w:t xml:space="preserve">, đảm bảo phù hợp với các nội dung tại </w:t>
      </w:r>
      <w:r w:rsidR="00E544E4" w:rsidRPr="00052986">
        <w:rPr>
          <w:bCs/>
          <w:color w:val="000000" w:themeColor="text1"/>
          <w:sz w:val="24"/>
          <w:szCs w:val="24"/>
          <w:lang w:val="de-DE"/>
        </w:rPr>
        <w:t xml:space="preserve">Đề </w:t>
      </w:r>
      <w:r w:rsidR="00EE63ED" w:rsidRPr="00052986">
        <w:rPr>
          <w:bCs/>
          <w:color w:val="000000" w:themeColor="text1"/>
          <w:sz w:val="24"/>
          <w:szCs w:val="24"/>
          <w:lang w:val="de-DE"/>
        </w:rPr>
        <w:t>N</w:t>
      </w:r>
      <w:r w:rsidR="00E544E4" w:rsidRPr="00052986">
        <w:rPr>
          <w:bCs/>
          <w:color w:val="000000" w:themeColor="text1"/>
          <w:sz w:val="24"/>
          <w:szCs w:val="24"/>
          <w:lang w:val="de-DE"/>
        </w:rPr>
        <w:t xml:space="preserve">ghị Bảo </w:t>
      </w:r>
      <w:r w:rsidR="00EE63ED" w:rsidRPr="00052986">
        <w:rPr>
          <w:bCs/>
          <w:color w:val="000000" w:themeColor="text1"/>
          <w:sz w:val="24"/>
          <w:szCs w:val="24"/>
          <w:lang w:val="de-DE"/>
        </w:rPr>
        <w:t>L</w:t>
      </w:r>
      <w:r w:rsidR="00E544E4" w:rsidRPr="00052986">
        <w:rPr>
          <w:bCs/>
          <w:color w:val="000000" w:themeColor="text1"/>
          <w:sz w:val="24"/>
          <w:szCs w:val="24"/>
          <w:lang w:val="de-DE"/>
        </w:rPr>
        <w:t>ãnh</w:t>
      </w:r>
      <w:r w:rsidR="009E264E" w:rsidRPr="00052986">
        <w:rPr>
          <w:bCs/>
          <w:color w:val="000000" w:themeColor="text1"/>
          <w:sz w:val="24"/>
          <w:szCs w:val="24"/>
          <w:lang w:val="de-DE"/>
        </w:rPr>
        <w:t xml:space="preserve"> và </w:t>
      </w:r>
      <w:r w:rsidR="00EE63ED" w:rsidRPr="00052986">
        <w:rPr>
          <w:bCs/>
          <w:color w:val="000000" w:themeColor="text1"/>
          <w:sz w:val="24"/>
          <w:szCs w:val="24"/>
          <w:lang w:val="de-DE"/>
        </w:rPr>
        <w:t>m</w:t>
      </w:r>
      <w:r w:rsidR="009E264E" w:rsidRPr="00052986">
        <w:rPr>
          <w:bCs/>
          <w:color w:val="000000" w:themeColor="text1"/>
          <w:sz w:val="24"/>
          <w:szCs w:val="24"/>
          <w:lang w:val="de-DE"/>
        </w:rPr>
        <w:t xml:space="preserve">ẫu Cam </w:t>
      </w:r>
      <w:r w:rsidR="00EE63ED" w:rsidRPr="00052986">
        <w:rPr>
          <w:bCs/>
          <w:color w:val="000000" w:themeColor="text1"/>
          <w:sz w:val="24"/>
          <w:szCs w:val="24"/>
          <w:lang w:val="de-DE"/>
        </w:rPr>
        <w:t>K</w:t>
      </w:r>
      <w:r w:rsidR="009E264E" w:rsidRPr="00052986">
        <w:rPr>
          <w:bCs/>
          <w:color w:val="000000" w:themeColor="text1"/>
          <w:sz w:val="24"/>
          <w:szCs w:val="24"/>
          <w:lang w:val="de-DE"/>
        </w:rPr>
        <w:t xml:space="preserve">ết Bảo </w:t>
      </w:r>
      <w:r w:rsidR="00EE63ED" w:rsidRPr="00052986">
        <w:rPr>
          <w:bCs/>
          <w:color w:val="000000" w:themeColor="text1"/>
          <w:sz w:val="24"/>
          <w:szCs w:val="24"/>
          <w:lang w:val="de-DE"/>
        </w:rPr>
        <w:t>L</w:t>
      </w:r>
      <w:r w:rsidR="009E264E" w:rsidRPr="00052986">
        <w:rPr>
          <w:bCs/>
          <w:color w:val="000000" w:themeColor="text1"/>
          <w:sz w:val="24"/>
          <w:szCs w:val="24"/>
          <w:lang w:val="de-DE"/>
        </w:rPr>
        <w:t>ãnh đính kèm</w:t>
      </w:r>
      <w:r w:rsidR="00887CBA" w:rsidRPr="00052986">
        <w:rPr>
          <w:bCs/>
          <w:color w:val="000000" w:themeColor="text1"/>
          <w:sz w:val="24"/>
          <w:szCs w:val="24"/>
          <w:lang w:val="de-DE"/>
        </w:rPr>
        <w:t>.</w:t>
      </w:r>
    </w:p>
    <w:p w14:paraId="498D52B4" w14:textId="77777777" w:rsidR="00604695" w:rsidRPr="00052986" w:rsidRDefault="00604695" w:rsidP="004622BF">
      <w:pPr>
        <w:pStyle w:val="BodyTextIndent"/>
        <w:widowControl w:val="0"/>
        <w:numPr>
          <w:ilvl w:val="1"/>
          <w:numId w:val="3"/>
        </w:numPr>
        <w:spacing w:after="0" w:line="276" w:lineRule="auto"/>
        <w:ind w:left="810" w:hanging="810"/>
        <w:rPr>
          <w:b/>
          <w:color w:val="000000" w:themeColor="text1"/>
          <w:sz w:val="24"/>
          <w:szCs w:val="24"/>
          <w:lang w:val="de-DE"/>
        </w:rPr>
      </w:pPr>
      <w:r w:rsidRPr="00052986">
        <w:rPr>
          <w:b/>
          <w:color w:val="000000" w:themeColor="text1"/>
          <w:sz w:val="24"/>
          <w:szCs w:val="24"/>
          <w:lang w:val="de-DE"/>
        </w:rPr>
        <w:t xml:space="preserve">Sửa đổi, bổ sung Cam </w:t>
      </w:r>
      <w:r w:rsidR="00EE63ED" w:rsidRPr="00052986">
        <w:rPr>
          <w:b/>
          <w:color w:val="000000" w:themeColor="text1"/>
          <w:sz w:val="24"/>
          <w:szCs w:val="24"/>
          <w:lang w:val="de-DE"/>
        </w:rPr>
        <w:t>K</w:t>
      </w:r>
      <w:r w:rsidRPr="00052986">
        <w:rPr>
          <w:b/>
          <w:color w:val="000000" w:themeColor="text1"/>
          <w:sz w:val="24"/>
          <w:szCs w:val="24"/>
          <w:lang w:val="de-DE"/>
        </w:rPr>
        <w:t xml:space="preserve">ết Bảo </w:t>
      </w:r>
      <w:r w:rsidR="00EE63ED" w:rsidRPr="00052986">
        <w:rPr>
          <w:b/>
          <w:color w:val="000000" w:themeColor="text1"/>
          <w:sz w:val="24"/>
          <w:szCs w:val="24"/>
          <w:lang w:val="de-DE"/>
        </w:rPr>
        <w:t>L</w:t>
      </w:r>
      <w:r w:rsidRPr="00052986">
        <w:rPr>
          <w:b/>
          <w:color w:val="000000" w:themeColor="text1"/>
          <w:sz w:val="24"/>
          <w:szCs w:val="24"/>
          <w:lang w:val="de-DE"/>
        </w:rPr>
        <w:t xml:space="preserve">ãnh: </w:t>
      </w:r>
      <w:r w:rsidR="003964AF" w:rsidRPr="00052986">
        <w:rPr>
          <w:color w:val="000000" w:themeColor="text1"/>
          <w:sz w:val="24"/>
          <w:szCs w:val="24"/>
          <w:lang w:val="de-DE"/>
        </w:rPr>
        <w:t xml:space="preserve">Việc sửa đổi, bổ sung Cam </w:t>
      </w:r>
      <w:r w:rsidR="00EE63ED" w:rsidRPr="00052986">
        <w:rPr>
          <w:color w:val="000000" w:themeColor="text1"/>
          <w:sz w:val="24"/>
          <w:szCs w:val="24"/>
          <w:lang w:val="de-DE"/>
        </w:rPr>
        <w:t>K</w:t>
      </w:r>
      <w:r w:rsidR="003964AF" w:rsidRPr="00052986">
        <w:rPr>
          <w:color w:val="000000" w:themeColor="text1"/>
          <w:sz w:val="24"/>
          <w:szCs w:val="24"/>
          <w:lang w:val="de-DE"/>
        </w:rPr>
        <w:t xml:space="preserve">ết Bảo </w:t>
      </w:r>
      <w:r w:rsidR="00EE63ED" w:rsidRPr="00052986">
        <w:rPr>
          <w:color w:val="000000" w:themeColor="text1"/>
          <w:sz w:val="24"/>
          <w:szCs w:val="24"/>
          <w:lang w:val="de-DE"/>
        </w:rPr>
        <w:t>L</w:t>
      </w:r>
      <w:r w:rsidR="003964AF" w:rsidRPr="00052986">
        <w:rPr>
          <w:color w:val="000000" w:themeColor="text1"/>
          <w:sz w:val="24"/>
          <w:szCs w:val="24"/>
          <w:lang w:val="de-DE"/>
        </w:rPr>
        <w:t xml:space="preserve">ãnh do </w:t>
      </w:r>
      <w:r w:rsidR="00281080" w:rsidRPr="00052986">
        <w:rPr>
          <w:color w:val="000000" w:themeColor="text1"/>
          <w:sz w:val="24"/>
          <w:szCs w:val="24"/>
          <w:lang w:val="de-DE"/>
        </w:rPr>
        <w:t>Ngân Hàng</w:t>
      </w:r>
      <w:r w:rsidR="003964AF" w:rsidRPr="00052986">
        <w:rPr>
          <w:color w:val="000000" w:themeColor="text1"/>
          <w:sz w:val="24"/>
          <w:szCs w:val="24"/>
          <w:lang w:val="de-DE"/>
        </w:rPr>
        <w:t xml:space="preserve"> quyết định. </w:t>
      </w:r>
      <w:r w:rsidR="00B01B07" w:rsidRPr="00052986">
        <w:rPr>
          <w:color w:val="000000" w:themeColor="text1"/>
          <w:sz w:val="24"/>
          <w:szCs w:val="24"/>
          <w:lang w:val="de-DE"/>
        </w:rPr>
        <w:t xml:space="preserve">Để làm rõ, các bên thống nhất rằng, </w:t>
      </w:r>
      <w:r w:rsidR="00281080" w:rsidRPr="00052986">
        <w:rPr>
          <w:color w:val="000000" w:themeColor="text1"/>
          <w:sz w:val="24"/>
          <w:szCs w:val="24"/>
          <w:lang w:val="de-DE"/>
        </w:rPr>
        <w:t>Ngân Hàng</w:t>
      </w:r>
      <w:r w:rsidR="004E420C" w:rsidRPr="00052986">
        <w:rPr>
          <w:color w:val="000000" w:themeColor="text1"/>
          <w:sz w:val="24"/>
          <w:szCs w:val="24"/>
          <w:lang w:val="de-DE"/>
        </w:rPr>
        <w:t xml:space="preserve"> chỉ xem xét, quyết định </w:t>
      </w:r>
      <w:r w:rsidRPr="00052986">
        <w:rPr>
          <w:color w:val="000000" w:themeColor="text1"/>
          <w:sz w:val="24"/>
          <w:szCs w:val="24"/>
          <w:lang w:val="de-DE"/>
        </w:rPr>
        <w:t xml:space="preserve">sửa đổi, bổ sung Cam </w:t>
      </w:r>
      <w:r w:rsidR="00EE63ED" w:rsidRPr="00052986">
        <w:rPr>
          <w:color w:val="000000" w:themeColor="text1"/>
          <w:sz w:val="24"/>
          <w:szCs w:val="24"/>
          <w:lang w:val="de-DE"/>
        </w:rPr>
        <w:t>K</w:t>
      </w:r>
      <w:r w:rsidRPr="00052986">
        <w:rPr>
          <w:color w:val="000000" w:themeColor="text1"/>
          <w:sz w:val="24"/>
          <w:szCs w:val="24"/>
          <w:lang w:val="de-DE"/>
        </w:rPr>
        <w:t xml:space="preserve">ết Bảo </w:t>
      </w:r>
      <w:r w:rsidR="00EE63ED" w:rsidRPr="00052986">
        <w:rPr>
          <w:color w:val="000000" w:themeColor="text1"/>
          <w:sz w:val="24"/>
          <w:szCs w:val="24"/>
          <w:lang w:val="de-DE"/>
        </w:rPr>
        <w:t>L</w:t>
      </w:r>
      <w:r w:rsidRPr="00052986">
        <w:rPr>
          <w:color w:val="000000" w:themeColor="text1"/>
          <w:sz w:val="24"/>
          <w:szCs w:val="24"/>
          <w:lang w:val="de-DE"/>
        </w:rPr>
        <w:t xml:space="preserve">ãnh </w:t>
      </w:r>
      <w:r w:rsidR="004E420C" w:rsidRPr="00052986">
        <w:rPr>
          <w:color w:val="000000" w:themeColor="text1"/>
          <w:sz w:val="24"/>
          <w:szCs w:val="24"/>
          <w:lang w:val="de-DE"/>
        </w:rPr>
        <w:t xml:space="preserve">theo đề nghị của </w:t>
      </w:r>
      <w:r w:rsidR="00EE63ED" w:rsidRPr="00052986">
        <w:rPr>
          <w:color w:val="000000" w:themeColor="text1"/>
          <w:sz w:val="24"/>
          <w:szCs w:val="24"/>
          <w:lang w:val="de-DE"/>
        </w:rPr>
        <w:t>Bên Được Bảo Lãnh</w:t>
      </w:r>
      <w:r w:rsidR="004E420C" w:rsidRPr="00052986">
        <w:rPr>
          <w:color w:val="000000" w:themeColor="text1"/>
          <w:sz w:val="24"/>
          <w:szCs w:val="24"/>
          <w:lang w:val="de-DE"/>
        </w:rPr>
        <w:t xml:space="preserve"> khi</w:t>
      </w:r>
      <w:r w:rsidR="003964AF" w:rsidRPr="00052986">
        <w:rPr>
          <w:color w:val="000000" w:themeColor="text1"/>
          <w:sz w:val="24"/>
          <w:szCs w:val="24"/>
          <w:lang w:val="de-DE"/>
        </w:rPr>
        <w:t xml:space="preserve"> đáp ứng đầy đủ các điều kiện</w:t>
      </w:r>
      <w:r w:rsidR="00CD4A54" w:rsidRPr="00052986">
        <w:rPr>
          <w:color w:val="000000" w:themeColor="text1"/>
          <w:sz w:val="24"/>
          <w:szCs w:val="24"/>
          <w:lang w:val="de-DE"/>
        </w:rPr>
        <w:t xml:space="preserve">sau, trừ các điều kiện </w:t>
      </w:r>
      <w:r w:rsidR="00281080" w:rsidRPr="00052986">
        <w:rPr>
          <w:color w:val="000000" w:themeColor="text1"/>
          <w:sz w:val="24"/>
          <w:szCs w:val="24"/>
          <w:lang w:val="de-DE"/>
        </w:rPr>
        <w:t>Ngân Hàng</w:t>
      </w:r>
      <w:r w:rsidR="00CE4431" w:rsidRPr="00052986">
        <w:rPr>
          <w:color w:val="000000" w:themeColor="text1"/>
          <w:sz w:val="24"/>
          <w:szCs w:val="24"/>
          <w:lang w:val="de-DE"/>
        </w:rPr>
        <w:t xml:space="preserve"> </w:t>
      </w:r>
      <w:r w:rsidR="00CD4A54" w:rsidRPr="00052986">
        <w:rPr>
          <w:color w:val="000000" w:themeColor="text1"/>
          <w:sz w:val="24"/>
          <w:szCs w:val="24"/>
          <w:lang w:val="de-DE"/>
        </w:rPr>
        <w:t>quyết định không áp dụng</w:t>
      </w:r>
      <w:r w:rsidR="003964AF" w:rsidRPr="00052986">
        <w:rPr>
          <w:color w:val="000000" w:themeColor="text1"/>
          <w:sz w:val="24"/>
          <w:szCs w:val="24"/>
          <w:lang w:val="de-DE"/>
        </w:rPr>
        <w:t xml:space="preserve">: </w:t>
      </w:r>
      <w:r w:rsidR="004E420C" w:rsidRPr="00052986">
        <w:rPr>
          <w:color w:val="000000" w:themeColor="text1"/>
          <w:sz w:val="24"/>
          <w:szCs w:val="24"/>
          <w:lang w:val="de-DE"/>
        </w:rPr>
        <w:t xml:space="preserve">(i) </w:t>
      </w:r>
      <w:r w:rsidRPr="00052986">
        <w:rPr>
          <w:color w:val="000000" w:themeColor="text1"/>
          <w:sz w:val="24"/>
          <w:szCs w:val="24"/>
          <w:lang w:val="de-DE"/>
        </w:rPr>
        <w:t xml:space="preserve">có sự chấp thuận </w:t>
      </w:r>
      <w:r w:rsidR="004E420C" w:rsidRPr="00052986">
        <w:rPr>
          <w:color w:val="000000" w:themeColor="text1"/>
          <w:sz w:val="24"/>
          <w:szCs w:val="24"/>
          <w:lang w:val="de-DE"/>
        </w:rPr>
        <w:t xml:space="preserve">hợp pháp </w:t>
      </w:r>
      <w:r w:rsidRPr="00052986">
        <w:rPr>
          <w:color w:val="000000" w:themeColor="text1"/>
          <w:sz w:val="24"/>
          <w:szCs w:val="24"/>
          <w:lang w:val="de-DE"/>
        </w:rPr>
        <w:t xml:space="preserve">của Bên </w:t>
      </w:r>
      <w:r w:rsidR="001E62BC" w:rsidRPr="00052986">
        <w:rPr>
          <w:color w:val="000000" w:themeColor="text1"/>
          <w:sz w:val="24"/>
          <w:szCs w:val="24"/>
          <w:lang w:val="de-DE"/>
        </w:rPr>
        <w:t>N</w:t>
      </w:r>
      <w:r w:rsidRPr="00052986">
        <w:rPr>
          <w:color w:val="000000" w:themeColor="text1"/>
          <w:sz w:val="24"/>
          <w:szCs w:val="24"/>
          <w:lang w:val="de-DE"/>
        </w:rPr>
        <w:t xml:space="preserve">hận Bảo </w:t>
      </w:r>
      <w:r w:rsidR="001E62BC" w:rsidRPr="00052986">
        <w:rPr>
          <w:color w:val="000000" w:themeColor="text1"/>
          <w:sz w:val="24"/>
          <w:szCs w:val="24"/>
          <w:lang w:val="de-DE"/>
        </w:rPr>
        <w:t>L</w:t>
      </w:r>
      <w:r w:rsidRPr="00052986">
        <w:rPr>
          <w:color w:val="000000" w:themeColor="text1"/>
          <w:sz w:val="24"/>
          <w:szCs w:val="24"/>
          <w:lang w:val="de-DE"/>
        </w:rPr>
        <w:t>ãnh</w:t>
      </w:r>
      <w:r w:rsidR="004E420C" w:rsidRPr="00052986">
        <w:rPr>
          <w:color w:val="000000" w:themeColor="text1"/>
          <w:sz w:val="24"/>
          <w:szCs w:val="24"/>
          <w:lang w:val="de-DE"/>
        </w:rPr>
        <w:t xml:space="preserve">, (ii) </w:t>
      </w:r>
      <w:r w:rsidR="00281080" w:rsidRPr="00052986">
        <w:rPr>
          <w:color w:val="000000" w:themeColor="text1"/>
          <w:sz w:val="24"/>
          <w:szCs w:val="24"/>
          <w:lang w:val="de-DE"/>
        </w:rPr>
        <w:t>Ngân Hàng</w:t>
      </w:r>
      <w:r w:rsidR="004E420C" w:rsidRPr="00052986">
        <w:rPr>
          <w:color w:val="000000" w:themeColor="text1"/>
          <w:sz w:val="24"/>
          <w:szCs w:val="24"/>
          <w:lang w:val="de-DE"/>
        </w:rPr>
        <w:t xml:space="preserve"> đã nhận được đầy đủ </w:t>
      </w:r>
      <w:r w:rsidRPr="00052986">
        <w:rPr>
          <w:rFonts w:eastAsia="Calibri"/>
          <w:color w:val="000000" w:themeColor="text1"/>
          <w:sz w:val="24"/>
          <w:szCs w:val="24"/>
          <w:lang w:val="de-DE"/>
        </w:rPr>
        <w:t xml:space="preserve">các hồ sơ, tài liệu khác có </w:t>
      </w:r>
      <w:r w:rsidR="004E420C" w:rsidRPr="00052986">
        <w:rPr>
          <w:color w:val="000000" w:themeColor="text1"/>
          <w:sz w:val="24"/>
          <w:szCs w:val="24"/>
          <w:lang w:val="de-DE"/>
        </w:rPr>
        <w:t xml:space="preserve">liên quan từ </w:t>
      </w:r>
      <w:r w:rsidR="001E62BC" w:rsidRPr="00052986">
        <w:rPr>
          <w:color w:val="000000" w:themeColor="text1"/>
          <w:sz w:val="24"/>
          <w:szCs w:val="24"/>
          <w:lang w:val="de-DE"/>
        </w:rPr>
        <w:t>Bên Được Bảo Lãnh</w:t>
      </w:r>
      <w:r w:rsidR="004E420C" w:rsidRPr="00052986">
        <w:rPr>
          <w:color w:val="000000" w:themeColor="text1"/>
          <w:sz w:val="24"/>
          <w:szCs w:val="24"/>
          <w:lang w:val="de-DE"/>
        </w:rPr>
        <w:t xml:space="preserve"> theo yêu cầu của </w:t>
      </w:r>
      <w:r w:rsidR="00281080" w:rsidRPr="00052986">
        <w:rPr>
          <w:color w:val="000000" w:themeColor="text1"/>
          <w:sz w:val="24"/>
          <w:szCs w:val="24"/>
          <w:lang w:val="de-DE"/>
        </w:rPr>
        <w:t>Ngân Hàng</w:t>
      </w:r>
      <w:r w:rsidR="003964AF" w:rsidRPr="00052986">
        <w:rPr>
          <w:color w:val="000000" w:themeColor="text1"/>
          <w:sz w:val="24"/>
          <w:szCs w:val="24"/>
          <w:lang w:val="de-DE"/>
        </w:rPr>
        <w:t xml:space="preserve">, </w:t>
      </w:r>
      <w:r w:rsidR="004E420C" w:rsidRPr="00052986">
        <w:rPr>
          <w:color w:val="000000" w:themeColor="text1"/>
          <w:sz w:val="24"/>
          <w:szCs w:val="24"/>
          <w:lang w:val="de-DE"/>
        </w:rPr>
        <w:t xml:space="preserve">(iii)việc sửa đổi, bổ sung Cam </w:t>
      </w:r>
      <w:r w:rsidR="001E62BC" w:rsidRPr="00052986">
        <w:rPr>
          <w:color w:val="000000" w:themeColor="text1"/>
          <w:sz w:val="24"/>
          <w:szCs w:val="24"/>
          <w:lang w:val="de-DE"/>
        </w:rPr>
        <w:t>K</w:t>
      </w:r>
      <w:r w:rsidR="004E420C" w:rsidRPr="00052986">
        <w:rPr>
          <w:color w:val="000000" w:themeColor="text1"/>
          <w:sz w:val="24"/>
          <w:szCs w:val="24"/>
          <w:lang w:val="de-DE"/>
        </w:rPr>
        <w:t xml:space="preserve">ết Bảo </w:t>
      </w:r>
      <w:r w:rsidR="001E62BC" w:rsidRPr="00052986">
        <w:rPr>
          <w:color w:val="000000" w:themeColor="text1"/>
          <w:sz w:val="24"/>
          <w:szCs w:val="24"/>
          <w:lang w:val="de-DE"/>
        </w:rPr>
        <w:t>L</w:t>
      </w:r>
      <w:r w:rsidR="004E420C" w:rsidRPr="00052986">
        <w:rPr>
          <w:color w:val="000000" w:themeColor="text1"/>
          <w:sz w:val="24"/>
          <w:szCs w:val="24"/>
          <w:lang w:val="de-DE"/>
        </w:rPr>
        <w:t xml:space="preserve">ãnh đó </w:t>
      </w:r>
      <w:r w:rsidRPr="00052986">
        <w:rPr>
          <w:color w:val="000000" w:themeColor="text1"/>
          <w:sz w:val="24"/>
          <w:szCs w:val="24"/>
          <w:lang w:val="de-DE"/>
        </w:rPr>
        <w:t>phù hợp với quy định của pháp luật</w:t>
      </w:r>
      <w:r w:rsidR="008C3128" w:rsidRPr="00052986">
        <w:rPr>
          <w:color w:val="000000" w:themeColor="text1"/>
          <w:sz w:val="24"/>
          <w:szCs w:val="24"/>
          <w:lang w:val="de-DE"/>
        </w:rPr>
        <w:t xml:space="preserve"> và</w:t>
      </w:r>
      <w:r w:rsidR="004E420C" w:rsidRPr="00052986">
        <w:rPr>
          <w:color w:val="000000" w:themeColor="text1"/>
          <w:sz w:val="24"/>
          <w:szCs w:val="24"/>
          <w:lang w:val="de-DE"/>
        </w:rPr>
        <w:t xml:space="preserve"> quy định của </w:t>
      </w:r>
      <w:r w:rsidR="00281080" w:rsidRPr="00052986">
        <w:rPr>
          <w:color w:val="000000" w:themeColor="text1"/>
          <w:sz w:val="24"/>
          <w:szCs w:val="24"/>
          <w:lang w:val="de-DE"/>
        </w:rPr>
        <w:t>Ngân Hàng</w:t>
      </w:r>
      <w:r w:rsidRPr="00052986">
        <w:rPr>
          <w:color w:val="000000" w:themeColor="text1"/>
          <w:sz w:val="24"/>
          <w:szCs w:val="24"/>
          <w:lang w:val="de-DE"/>
        </w:rPr>
        <w:t>.</w:t>
      </w:r>
    </w:p>
    <w:p w14:paraId="4DAAAF5D" w14:textId="77777777" w:rsidR="00604695" w:rsidRPr="00052986" w:rsidRDefault="00604695" w:rsidP="004622BF">
      <w:pPr>
        <w:pStyle w:val="NoSpacing"/>
        <w:widowControl w:val="0"/>
        <w:spacing w:line="276" w:lineRule="auto"/>
        <w:jc w:val="both"/>
        <w:rPr>
          <w:rFonts w:ascii="Times New Roman" w:hAnsi="Times New Roman"/>
          <w:b/>
          <w:i/>
          <w:color w:val="000000" w:themeColor="text1"/>
          <w:sz w:val="24"/>
          <w:szCs w:val="24"/>
          <w:lang w:val="de-DE"/>
        </w:rPr>
      </w:pPr>
      <w:r w:rsidRPr="00052986">
        <w:rPr>
          <w:rFonts w:ascii="Times New Roman" w:hAnsi="Times New Roman"/>
          <w:b/>
          <w:color w:val="000000" w:themeColor="text1"/>
          <w:sz w:val="24"/>
          <w:szCs w:val="24"/>
          <w:lang w:val="de-DE"/>
        </w:rPr>
        <w:t>Điều 2. Điều kiện thực hiện nghĩa vụ bảo lãnh và thỏa thuận về bắt buộc nhận nợ</w:t>
      </w:r>
    </w:p>
    <w:p w14:paraId="28165E46" w14:textId="1C9C5686" w:rsidR="00604695" w:rsidRPr="00052986" w:rsidRDefault="00281080" w:rsidP="004622BF">
      <w:pPr>
        <w:pStyle w:val="BodyTextIndent"/>
        <w:widowControl w:val="0"/>
        <w:numPr>
          <w:ilvl w:val="1"/>
          <w:numId w:val="5"/>
        </w:numPr>
        <w:spacing w:after="0" w:line="276" w:lineRule="auto"/>
        <w:ind w:left="810" w:hanging="810"/>
        <w:rPr>
          <w:color w:val="000000" w:themeColor="text1"/>
          <w:sz w:val="24"/>
          <w:szCs w:val="24"/>
          <w:lang w:val="de-DE"/>
        </w:rPr>
      </w:pPr>
      <w:r w:rsidRPr="00052986">
        <w:rPr>
          <w:color w:val="000000" w:themeColor="text1"/>
          <w:sz w:val="24"/>
          <w:szCs w:val="24"/>
          <w:lang w:val="de-DE"/>
        </w:rPr>
        <w:t>Ngân Hàng</w:t>
      </w:r>
      <w:r w:rsidR="00604695" w:rsidRPr="00052986">
        <w:rPr>
          <w:color w:val="000000" w:themeColor="text1"/>
          <w:sz w:val="24"/>
          <w:szCs w:val="24"/>
          <w:lang w:val="de-DE"/>
        </w:rPr>
        <w:t xml:space="preserve"> thực hiện thanh toán</w:t>
      </w:r>
      <w:r w:rsidR="00F67EB8" w:rsidRPr="00052986">
        <w:rPr>
          <w:color w:val="000000" w:themeColor="text1"/>
          <w:sz w:val="24"/>
          <w:szCs w:val="24"/>
          <w:lang w:val="de-DE"/>
        </w:rPr>
        <w:t xml:space="preserve"> </w:t>
      </w:r>
      <w:del w:id="20" w:author="NGUYEN THI NGA" w:date="2024-11-12T13:48:00Z">
        <w:r w:rsidR="00F67EB8" w:rsidRPr="00052986" w:rsidDel="00AC26A7">
          <w:rPr>
            <w:color w:val="000000" w:themeColor="text1"/>
            <w:sz w:val="24"/>
            <w:szCs w:val="24"/>
            <w:lang w:val="de-DE"/>
          </w:rPr>
          <w:delText>vô điều kiện, không hủy ngang</w:delText>
        </w:r>
        <w:r w:rsidR="00604695" w:rsidRPr="00052986" w:rsidDel="00AC26A7">
          <w:rPr>
            <w:color w:val="000000" w:themeColor="text1"/>
            <w:sz w:val="24"/>
            <w:szCs w:val="24"/>
            <w:lang w:val="de-DE"/>
          </w:rPr>
          <w:delText xml:space="preserve"> </w:delText>
        </w:r>
      </w:del>
      <w:r w:rsidR="00604695" w:rsidRPr="00052986">
        <w:rPr>
          <w:color w:val="000000" w:themeColor="text1"/>
          <w:sz w:val="24"/>
          <w:szCs w:val="24"/>
          <w:lang w:val="de-DE"/>
        </w:rPr>
        <w:t xml:space="preserve">cho Bên </w:t>
      </w:r>
      <w:r w:rsidR="001E62BC" w:rsidRPr="00052986">
        <w:rPr>
          <w:color w:val="000000" w:themeColor="text1"/>
          <w:sz w:val="24"/>
          <w:szCs w:val="24"/>
          <w:lang w:val="de-DE"/>
        </w:rPr>
        <w:t>N</w:t>
      </w:r>
      <w:r w:rsidR="00604695" w:rsidRPr="00052986">
        <w:rPr>
          <w:color w:val="000000" w:themeColor="text1"/>
          <w:sz w:val="24"/>
          <w:szCs w:val="24"/>
          <w:lang w:val="de-DE"/>
        </w:rPr>
        <w:t xml:space="preserve">hận Bảo </w:t>
      </w:r>
      <w:r w:rsidR="001E62BC" w:rsidRPr="00052986">
        <w:rPr>
          <w:color w:val="000000" w:themeColor="text1"/>
          <w:sz w:val="24"/>
          <w:szCs w:val="24"/>
          <w:lang w:val="de-DE"/>
        </w:rPr>
        <w:t>L</w:t>
      </w:r>
      <w:r w:rsidR="00604695" w:rsidRPr="00052986">
        <w:rPr>
          <w:color w:val="000000" w:themeColor="text1"/>
          <w:sz w:val="24"/>
          <w:szCs w:val="24"/>
          <w:lang w:val="de-DE"/>
        </w:rPr>
        <w:t xml:space="preserve">ãnh theo các nội dung quy định tại Cam </w:t>
      </w:r>
      <w:r w:rsidR="001E62BC" w:rsidRPr="00052986">
        <w:rPr>
          <w:color w:val="000000" w:themeColor="text1"/>
          <w:sz w:val="24"/>
          <w:szCs w:val="24"/>
          <w:lang w:val="de-DE"/>
        </w:rPr>
        <w:t>K</w:t>
      </w:r>
      <w:r w:rsidR="00604695" w:rsidRPr="00052986">
        <w:rPr>
          <w:color w:val="000000" w:themeColor="text1"/>
          <w:sz w:val="24"/>
          <w:szCs w:val="24"/>
          <w:lang w:val="de-DE"/>
        </w:rPr>
        <w:t>ế</w:t>
      </w:r>
      <w:r w:rsidR="009C503B" w:rsidRPr="00052986">
        <w:rPr>
          <w:color w:val="000000" w:themeColor="text1"/>
          <w:sz w:val="24"/>
          <w:szCs w:val="24"/>
          <w:lang w:val="de-DE"/>
        </w:rPr>
        <w:t xml:space="preserve">t Bảo </w:t>
      </w:r>
      <w:r w:rsidR="001E62BC" w:rsidRPr="00052986">
        <w:rPr>
          <w:color w:val="000000" w:themeColor="text1"/>
          <w:sz w:val="24"/>
          <w:szCs w:val="24"/>
          <w:lang w:val="de-DE"/>
        </w:rPr>
        <w:t>L</w:t>
      </w:r>
      <w:r w:rsidR="009C503B" w:rsidRPr="00052986">
        <w:rPr>
          <w:color w:val="000000" w:themeColor="text1"/>
          <w:sz w:val="24"/>
          <w:szCs w:val="24"/>
          <w:lang w:val="de-DE"/>
        </w:rPr>
        <w:t>ãnh trong vòng năm (05) n</w:t>
      </w:r>
      <w:r w:rsidR="00604695" w:rsidRPr="00052986">
        <w:rPr>
          <w:color w:val="000000" w:themeColor="text1"/>
          <w:sz w:val="24"/>
          <w:szCs w:val="24"/>
          <w:lang w:val="de-DE"/>
        </w:rPr>
        <w:t xml:space="preserve">gày làm việc, </w:t>
      </w:r>
      <w:del w:id="21" w:author="NGUYEN THI NGA" w:date="2024-11-12T13:48:00Z">
        <w:r w:rsidR="00604695" w:rsidRPr="00052986" w:rsidDel="00AC26A7">
          <w:rPr>
            <w:color w:val="000000" w:themeColor="text1"/>
            <w:sz w:val="24"/>
            <w:szCs w:val="24"/>
            <w:lang w:val="de-DE"/>
          </w:rPr>
          <w:delText>kể từ</w:delText>
        </w:r>
      </w:del>
      <w:ins w:id="22" w:author="NGUYEN THI NGA" w:date="2024-11-12T13:48:00Z">
        <w:r w:rsidR="00AC26A7">
          <w:rPr>
            <w:color w:val="000000" w:themeColor="text1"/>
            <w:sz w:val="24"/>
            <w:szCs w:val="24"/>
            <w:lang w:val="de-DE"/>
          </w:rPr>
          <w:t>sau</w:t>
        </w:r>
      </w:ins>
      <w:r w:rsidR="00604695" w:rsidRPr="00052986">
        <w:rPr>
          <w:color w:val="000000" w:themeColor="text1"/>
          <w:sz w:val="24"/>
          <w:szCs w:val="24"/>
          <w:lang w:val="de-DE"/>
        </w:rPr>
        <w:t xml:space="preserve"> ngày nhận được hồ sơ yêu cầu thanh toán của Bên </w:t>
      </w:r>
      <w:r w:rsidR="001E62BC" w:rsidRPr="00052986">
        <w:rPr>
          <w:color w:val="000000" w:themeColor="text1"/>
          <w:sz w:val="24"/>
          <w:szCs w:val="24"/>
          <w:lang w:val="de-DE"/>
        </w:rPr>
        <w:t>N</w:t>
      </w:r>
      <w:r w:rsidR="00604695" w:rsidRPr="00052986">
        <w:rPr>
          <w:color w:val="000000" w:themeColor="text1"/>
          <w:sz w:val="24"/>
          <w:szCs w:val="24"/>
          <w:lang w:val="de-DE"/>
        </w:rPr>
        <w:t xml:space="preserve">hận Bảo </w:t>
      </w:r>
      <w:r w:rsidR="001E62BC" w:rsidRPr="00052986">
        <w:rPr>
          <w:color w:val="000000" w:themeColor="text1"/>
          <w:sz w:val="24"/>
          <w:szCs w:val="24"/>
          <w:lang w:val="de-DE"/>
        </w:rPr>
        <w:t>L</w:t>
      </w:r>
      <w:r w:rsidR="00604695" w:rsidRPr="00052986">
        <w:rPr>
          <w:color w:val="000000" w:themeColor="text1"/>
          <w:sz w:val="24"/>
          <w:szCs w:val="24"/>
          <w:lang w:val="de-DE"/>
        </w:rPr>
        <w:t xml:space="preserve">ãnh </w:t>
      </w:r>
      <w:ins w:id="23" w:author="NGUYEN THI NGA" w:date="2024-11-12T13:48:00Z">
        <w:r w:rsidR="00AC26A7" w:rsidRPr="00AC26A7">
          <w:rPr>
            <w:color w:val="000000" w:themeColor="text1"/>
            <w:sz w:val="24"/>
            <w:szCs w:val="24"/>
            <w:lang w:val="de-DE"/>
          </w:rPr>
          <w:t>phù hợp với điều kiện và điều khoản quy định tại</w:t>
        </w:r>
      </w:ins>
      <w:del w:id="24" w:author="NGUYEN THI NGA" w:date="2024-11-12T13:48:00Z">
        <w:r w:rsidR="00F67EB8" w:rsidRPr="00052986" w:rsidDel="00AC26A7">
          <w:rPr>
            <w:color w:val="000000" w:themeColor="text1"/>
            <w:sz w:val="24"/>
            <w:szCs w:val="24"/>
            <w:lang w:val="de-DE"/>
          </w:rPr>
          <w:delText>xuất trình theo</w:delText>
        </w:r>
      </w:del>
      <w:r w:rsidR="005B183C" w:rsidRPr="00052986">
        <w:rPr>
          <w:color w:val="000000" w:themeColor="text1"/>
          <w:sz w:val="24"/>
          <w:szCs w:val="24"/>
          <w:lang w:val="de-DE"/>
        </w:rPr>
        <w:t xml:space="preserve"> Cam </w:t>
      </w:r>
      <w:r w:rsidR="001E62BC" w:rsidRPr="00052986">
        <w:rPr>
          <w:color w:val="000000" w:themeColor="text1"/>
          <w:sz w:val="24"/>
          <w:szCs w:val="24"/>
          <w:lang w:val="de-DE"/>
        </w:rPr>
        <w:t>K</w:t>
      </w:r>
      <w:r w:rsidR="005B183C" w:rsidRPr="00052986">
        <w:rPr>
          <w:color w:val="000000" w:themeColor="text1"/>
          <w:sz w:val="24"/>
          <w:szCs w:val="24"/>
          <w:lang w:val="de-DE"/>
        </w:rPr>
        <w:t xml:space="preserve">ết Bảo </w:t>
      </w:r>
      <w:r w:rsidR="001E62BC" w:rsidRPr="00052986">
        <w:rPr>
          <w:color w:val="000000" w:themeColor="text1"/>
          <w:sz w:val="24"/>
          <w:szCs w:val="24"/>
          <w:lang w:val="de-DE"/>
        </w:rPr>
        <w:t>L</w:t>
      </w:r>
      <w:r w:rsidR="005B183C" w:rsidRPr="00052986">
        <w:rPr>
          <w:color w:val="000000" w:themeColor="text1"/>
          <w:sz w:val="24"/>
          <w:szCs w:val="24"/>
          <w:lang w:val="de-DE"/>
        </w:rPr>
        <w:t>ãnh</w:t>
      </w:r>
      <w:r w:rsidR="003947FD" w:rsidRPr="00052986">
        <w:rPr>
          <w:color w:val="000000" w:themeColor="text1"/>
          <w:sz w:val="24"/>
          <w:szCs w:val="24"/>
          <w:lang w:val="de-DE"/>
        </w:rPr>
        <w:t>,</w:t>
      </w:r>
      <w:r w:rsidR="005B183C" w:rsidRPr="00052986">
        <w:rPr>
          <w:color w:val="000000" w:themeColor="text1"/>
          <w:sz w:val="24"/>
          <w:szCs w:val="24"/>
          <w:lang w:val="de-DE"/>
        </w:rPr>
        <w:t xml:space="preserve"> theo trình tự như sau:</w:t>
      </w:r>
      <w:r w:rsidR="00CD4A54" w:rsidRPr="00052986">
        <w:rPr>
          <w:color w:val="000000" w:themeColor="text1"/>
          <w:sz w:val="24"/>
          <w:szCs w:val="24"/>
          <w:lang w:val="de-DE"/>
        </w:rPr>
        <w:t xml:space="preserve">(i) </w:t>
      </w:r>
      <w:r w:rsidRPr="00052986">
        <w:rPr>
          <w:color w:val="000000" w:themeColor="text1"/>
          <w:sz w:val="24"/>
          <w:szCs w:val="24"/>
          <w:lang w:val="de-DE"/>
        </w:rPr>
        <w:t>Ngân Hàng</w:t>
      </w:r>
      <w:r w:rsidR="005B183C" w:rsidRPr="00052986">
        <w:rPr>
          <w:color w:val="000000" w:themeColor="text1"/>
          <w:sz w:val="24"/>
          <w:szCs w:val="24"/>
          <w:lang w:val="de-DE"/>
        </w:rPr>
        <w:t xml:space="preserve"> thông báo cho </w:t>
      </w:r>
      <w:r w:rsidR="001E62BC" w:rsidRPr="00052986">
        <w:rPr>
          <w:color w:val="000000" w:themeColor="text1"/>
          <w:sz w:val="24"/>
          <w:szCs w:val="24"/>
          <w:lang w:val="de-DE"/>
        </w:rPr>
        <w:t>Bên Được Bảo Lãnh</w:t>
      </w:r>
      <w:r w:rsidR="005B183C" w:rsidRPr="00052986">
        <w:rPr>
          <w:color w:val="000000" w:themeColor="text1"/>
          <w:sz w:val="24"/>
          <w:szCs w:val="24"/>
          <w:lang w:val="de-DE"/>
        </w:rPr>
        <w:t xml:space="preserve"> số tiền phải than</w:t>
      </w:r>
      <w:r w:rsidR="00E544E4" w:rsidRPr="00052986">
        <w:rPr>
          <w:color w:val="000000" w:themeColor="text1"/>
          <w:sz w:val="24"/>
          <w:szCs w:val="24"/>
          <w:lang w:val="de-DE"/>
        </w:rPr>
        <w:t xml:space="preserve">h toán cho Bên </w:t>
      </w:r>
      <w:r w:rsidR="001E62BC" w:rsidRPr="00052986">
        <w:rPr>
          <w:color w:val="000000" w:themeColor="text1"/>
          <w:sz w:val="24"/>
          <w:szCs w:val="24"/>
          <w:lang w:val="de-DE"/>
        </w:rPr>
        <w:t>N</w:t>
      </w:r>
      <w:r w:rsidR="00E544E4" w:rsidRPr="00052986">
        <w:rPr>
          <w:color w:val="000000" w:themeColor="text1"/>
          <w:sz w:val="24"/>
          <w:szCs w:val="24"/>
          <w:lang w:val="de-DE"/>
        </w:rPr>
        <w:t xml:space="preserve">hận Bảo </w:t>
      </w:r>
      <w:r w:rsidR="001E62BC" w:rsidRPr="00052986">
        <w:rPr>
          <w:color w:val="000000" w:themeColor="text1"/>
          <w:sz w:val="24"/>
          <w:szCs w:val="24"/>
          <w:lang w:val="de-DE"/>
        </w:rPr>
        <w:t>L</w:t>
      </w:r>
      <w:r w:rsidR="00E544E4" w:rsidRPr="00052986">
        <w:rPr>
          <w:color w:val="000000" w:themeColor="text1"/>
          <w:sz w:val="24"/>
          <w:szCs w:val="24"/>
          <w:lang w:val="de-DE"/>
        </w:rPr>
        <w:t>ãnh,</w:t>
      </w:r>
      <w:r w:rsidR="001E62BC" w:rsidRPr="00052986">
        <w:rPr>
          <w:color w:val="000000" w:themeColor="text1"/>
          <w:sz w:val="24"/>
          <w:szCs w:val="24"/>
          <w:lang w:val="de-DE"/>
        </w:rPr>
        <w:t>Bên Được Bảo Lãnh</w:t>
      </w:r>
      <w:r w:rsidR="005B183C" w:rsidRPr="00052986">
        <w:rPr>
          <w:color w:val="000000" w:themeColor="text1"/>
          <w:sz w:val="24"/>
          <w:szCs w:val="24"/>
          <w:lang w:val="de-DE"/>
        </w:rPr>
        <w:t xml:space="preserve"> chuyển ngay </w:t>
      </w:r>
      <w:r w:rsidR="00573D21" w:rsidRPr="00052986">
        <w:rPr>
          <w:color w:val="000000" w:themeColor="text1"/>
          <w:sz w:val="24"/>
          <w:szCs w:val="24"/>
          <w:lang w:val="de-DE"/>
        </w:rPr>
        <w:t xml:space="preserve">số tiền này vào tài khoản của </w:t>
      </w:r>
      <w:r w:rsidR="001E62BC" w:rsidRPr="00052986">
        <w:rPr>
          <w:color w:val="000000" w:themeColor="text1"/>
          <w:sz w:val="24"/>
          <w:szCs w:val="24"/>
          <w:lang w:val="de-DE"/>
        </w:rPr>
        <w:t>Bên Được Bảo Lãnh</w:t>
      </w:r>
      <w:r w:rsidR="00573D21" w:rsidRPr="00052986">
        <w:rPr>
          <w:color w:val="000000" w:themeColor="text1"/>
          <w:sz w:val="24"/>
          <w:szCs w:val="24"/>
          <w:lang w:val="de-DE"/>
        </w:rPr>
        <w:t xml:space="preserve"> mở tại </w:t>
      </w:r>
      <w:r w:rsidRPr="00052986">
        <w:rPr>
          <w:color w:val="000000" w:themeColor="text1"/>
          <w:sz w:val="24"/>
          <w:szCs w:val="24"/>
          <w:lang w:val="de-DE"/>
        </w:rPr>
        <w:t>Ngân Hàng</w:t>
      </w:r>
      <w:r w:rsidR="00573D21" w:rsidRPr="00052986">
        <w:rPr>
          <w:color w:val="000000" w:themeColor="text1"/>
          <w:sz w:val="24"/>
          <w:szCs w:val="24"/>
          <w:lang w:val="de-DE"/>
        </w:rPr>
        <w:t xml:space="preserve"> </w:t>
      </w:r>
      <w:r w:rsidR="00E650F8" w:rsidRPr="00052986">
        <w:rPr>
          <w:color w:val="000000" w:themeColor="text1"/>
          <w:sz w:val="24"/>
          <w:szCs w:val="24"/>
          <w:lang w:val="de-DE"/>
        </w:rPr>
        <w:t xml:space="preserve">theo thông báo của </w:t>
      </w:r>
      <w:r w:rsidRPr="00052986">
        <w:rPr>
          <w:color w:val="000000" w:themeColor="text1"/>
          <w:sz w:val="24"/>
          <w:szCs w:val="24"/>
          <w:lang w:val="de-DE"/>
        </w:rPr>
        <w:t>Ngân Hàng</w:t>
      </w:r>
      <w:r w:rsidR="00E650F8" w:rsidRPr="00052986">
        <w:rPr>
          <w:color w:val="000000" w:themeColor="text1"/>
          <w:sz w:val="24"/>
          <w:szCs w:val="24"/>
          <w:lang w:val="de-DE"/>
        </w:rPr>
        <w:t xml:space="preserve"> </w:t>
      </w:r>
      <w:r w:rsidR="00573D21" w:rsidRPr="00052986">
        <w:rPr>
          <w:color w:val="000000" w:themeColor="text1"/>
          <w:sz w:val="24"/>
          <w:szCs w:val="24"/>
          <w:lang w:val="de-DE"/>
        </w:rPr>
        <w:t xml:space="preserve">để </w:t>
      </w:r>
      <w:r w:rsidRPr="00052986">
        <w:rPr>
          <w:color w:val="000000" w:themeColor="text1"/>
          <w:sz w:val="24"/>
          <w:szCs w:val="24"/>
          <w:lang w:val="de-DE"/>
        </w:rPr>
        <w:t>Ngân Hàng</w:t>
      </w:r>
      <w:r w:rsidR="00573D21" w:rsidRPr="00052986">
        <w:rPr>
          <w:color w:val="000000" w:themeColor="text1"/>
          <w:sz w:val="24"/>
          <w:szCs w:val="24"/>
          <w:lang w:val="de-DE"/>
        </w:rPr>
        <w:t xml:space="preserve"> sử dụng thanh toán theo yêu cầu của Bên </w:t>
      </w:r>
      <w:r w:rsidR="001E62BC" w:rsidRPr="00052986">
        <w:rPr>
          <w:color w:val="000000" w:themeColor="text1"/>
          <w:sz w:val="24"/>
          <w:szCs w:val="24"/>
          <w:lang w:val="de-DE"/>
        </w:rPr>
        <w:t>N</w:t>
      </w:r>
      <w:r w:rsidR="00573D21" w:rsidRPr="00052986">
        <w:rPr>
          <w:color w:val="000000" w:themeColor="text1"/>
          <w:sz w:val="24"/>
          <w:szCs w:val="24"/>
          <w:lang w:val="de-DE"/>
        </w:rPr>
        <w:t xml:space="preserve">hận Bảo </w:t>
      </w:r>
      <w:r w:rsidR="001E62BC" w:rsidRPr="00052986">
        <w:rPr>
          <w:color w:val="000000" w:themeColor="text1"/>
          <w:sz w:val="24"/>
          <w:szCs w:val="24"/>
          <w:lang w:val="de-DE"/>
        </w:rPr>
        <w:t>L</w:t>
      </w:r>
      <w:r w:rsidR="00573D21" w:rsidRPr="00052986">
        <w:rPr>
          <w:color w:val="000000" w:themeColor="text1"/>
          <w:sz w:val="24"/>
          <w:szCs w:val="24"/>
          <w:lang w:val="de-DE"/>
        </w:rPr>
        <w:t>ãnh</w:t>
      </w:r>
      <w:r w:rsidR="00CD4A54" w:rsidRPr="00052986">
        <w:rPr>
          <w:color w:val="000000" w:themeColor="text1"/>
          <w:sz w:val="24"/>
          <w:szCs w:val="24"/>
          <w:lang w:val="de-DE"/>
        </w:rPr>
        <w:t>;</w:t>
      </w:r>
      <w:r w:rsidR="00573D21" w:rsidRPr="00052986">
        <w:rPr>
          <w:color w:val="000000" w:themeColor="text1"/>
          <w:sz w:val="24"/>
          <w:szCs w:val="24"/>
          <w:lang w:val="de-DE"/>
        </w:rPr>
        <w:t xml:space="preserve"> (ii) </w:t>
      </w:r>
      <w:r w:rsidR="00CD4A54" w:rsidRPr="00052986">
        <w:rPr>
          <w:color w:val="000000" w:themeColor="text1"/>
          <w:sz w:val="24"/>
          <w:szCs w:val="24"/>
          <w:lang w:val="de-DE"/>
        </w:rPr>
        <w:t xml:space="preserve">Trường hợp </w:t>
      </w:r>
      <w:r w:rsidR="001E62BC" w:rsidRPr="00052986">
        <w:rPr>
          <w:color w:val="000000" w:themeColor="text1"/>
          <w:sz w:val="24"/>
          <w:szCs w:val="24"/>
          <w:lang w:val="de-DE"/>
        </w:rPr>
        <w:t>Bên Được Bảo Lãnh</w:t>
      </w:r>
      <w:r w:rsidR="00CD4A54" w:rsidRPr="00052986">
        <w:rPr>
          <w:color w:val="000000" w:themeColor="text1"/>
          <w:sz w:val="24"/>
          <w:szCs w:val="24"/>
          <w:lang w:val="de-DE"/>
        </w:rPr>
        <w:t xml:space="preserve"> không chuyển hoặc chuyển </w:t>
      </w:r>
      <w:r w:rsidR="005234D2" w:rsidRPr="00052986">
        <w:rPr>
          <w:color w:val="000000" w:themeColor="text1"/>
          <w:sz w:val="24"/>
          <w:szCs w:val="24"/>
          <w:lang w:val="de-DE"/>
        </w:rPr>
        <w:t xml:space="preserve">không </w:t>
      </w:r>
      <w:r w:rsidR="00CD4A54" w:rsidRPr="00052986">
        <w:rPr>
          <w:color w:val="000000" w:themeColor="text1"/>
          <w:sz w:val="24"/>
          <w:szCs w:val="24"/>
          <w:lang w:val="de-DE"/>
        </w:rPr>
        <w:t xml:space="preserve">đầy đủ tiền theo thông báo của </w:t>
      </w:r>
      <w:r w:rsidRPr="00052986">
        <w:rPr>
          <w:color w:val="000000" w:themeColor="text1"/>
          <w:sz w:val="24"/>
          <w:szCs w:val="24"/>
          <w:lang w:val="de-DE"/>
        </w:rPr>
        <w:t>Ngân Hàng</w:t>
      </w:r>
      <w:r w:rsidR="00CD4A54" w:rsidRPr="00052986">
        <w:rPr>
          <w:color w:val="000000" w:themeColor="text1"/>
          <w:sz w:val="24"/>
          <w:szCs w:val="24"/>
          <w:lang w:val="de-DE"/>
        </w:rPr>
        <w:t xml:space="preserve">, </w:t>
      </w:r>
      <w:r w:rsidRPr="00052986">
        <w:rPr>
          <w:color w:val="000000" w:themeColor="text1"/>
          <w:sz w:val="24"/>
          <w:szCs w:val="24"/>
          <w:lang w:val="de-DE"/>
        </w:rPr>
        <w:t>Ngân Hàng</w:t>
      </w:r>
      <w:r w:rsidR="00E650F8" w:rsidRPr="00052986">
        <w:rPr>
          <w:color w:val="000000" w:themeColor="text1"/>
          <w:sz w:val="24"/>
          <w:szCs w:val="24"/>
          <w:lang w:val="de-DE"/>
        </w:rPr>
        <w:t xml:space="preserve"> chủ động chấm dứt tạm khóa</w:t>
      </w:r>
      <w:r w:rsidR="007A0C8F" w:rsidRPr="00052986">
        <w:rPr>
          <w:color w:val="000000" w:themeColor="text1"/>
          <w:sz w:val="24"/>
          <w:szCs w:val="24"/>
          <w:lang w:val="de-DE"/>
        </w:rPr>
        <w:t>/phong tỏa</w:t>
      </w:r>
      <w:r w:rsidR="00E650F8" w:rsidRPr="00052986">
        <w:rPr>
          <w:color w:val="000000" w:themeColor="text1"/>
          <w:sz w:val="24"/>
          <w:szCs w:val="24"/>
          <w:lang w:val="de-DE"/>
        </w:rPr>
        <w:t xml:space="preserve"> Tài Khoản </w:t>
      </w:r>
      <w:r w:rsidR="007A0C8F" w:rsidRPr="00052986">
        <w:rPr>
          <w:color w:val="000000" w:themeColor="text1"/>
          <w:sz w:val="24"/>
          <w:szCs w:val="24"/>
          <w:lang w:val="de-DE"/>
        </w:rPr>
        <w:t>Bảo Đảm</w:t>
      </w:r>
      <w:r w:rsidR="00E650F8" w:rsidRPr="00052986">
        <w:rPr>
          <w:color w:val="000000" w:themeColor="text1"/>
          <w:sz w:val="24"/>
          <w:szCs w:val="24"/>
          <w:lang w:val="de-DE"/>
        </w:rPr>
        <w:t xml:space="preserve"> và</w:t>
      </w:r>
      <w:r w:rsidR="00BE5BF4" w:rsidRPr="00052986">
        <w:rPr>
          <w:color w:val="000000" w:themeColor="text1"/>
          <w:sz w:val="24"/>
          <w:szCs w:val="24"/>
          <w:lang w:val="de-DE"/>
        </w:rPr>
        <w:t xml:space="preserve"> c</w:t>
      </w:r>
      <w:r w:rsidR="008C3128" w:rsidRPr="00052986">
        <w:rPr>
          <w:color w:val="000000" w:themeColor="text1"/>
          <w:sz w:val="24"/>
          <w:szCs w:val="24"/>
          <w:lang w:val="de-DE"/>
        </w:rPr>
        <w:t>hủ động t</w:t>
      </w:r>
      <w:r w:rsidR="00604695" w:rsidRPr="00052986">
        <w:rPr>
          <w:color w:val="000000" w:themeColor="text1"/>
          <w:sz w:val="24"/>
          <w:szCs w:val="24"/>
          <w:lang w:val="de-DE"/>
        </w:rPr>
        <w:t xml:space="preserve">rích tiền </w:t>
      </w:r>
      <w:r w:rsidR="00604695" w:rsidRPr="00052986">
        <w:rPr>
          <w:color w:val="000000" w:themeColor="text1"/>
          <w:sz w:val="24"/>
          <w:szCs w:val="24"/>
          <w:lang w:val="de-DE"/>
        </w:rPr>
        <w:lastRenderedPageBreak/>
        <w:t>(ghi Nợ)</w:t>
      </w:r>
      <w:r w:rsidR="009C503B" w:rsidRPr="00052986">
        <w:rPr>
          <w:color w:val="000000" w:themeColor="text1"/>
          <w:sz w:val="24"/>
          <w:szCs w:val="24"/>
          <w:lang w:val="de-DE"/>
        </w:rPr>
        <w:t xml:space="preserve"> T</w:t>
      </w:r>
      <w:r w:rsidR="008C3128" w:rsidRPr="00052986">
        <w:rPr>
          <w:color w:val="000000" w:themeColor="text1"/>
          <w:sz w:val="24"/>
          <w:szCs w:val="24"/>
          <w:lang w:val="de-DE"/>
        </w:rPr>
        <w:t xml:space="preserve">ài </w:t>
      </w:r>
      <w:r w:rsidR="001911B6" w:rsidRPr="00052986">
        <w:rPr>
          <w:color w:val="000000" w:themeColor="text1"/>
          <w:sz w:val="24"/>
          <w:szCs w:val="24"/>
          <w:lang w:val="de-DE"/>
        </w:rPr>
        <w:t xml:space="preserve">Khoản </w:t>
      </w:r>
      <w:r w:rsidR="007A0C8F" w:rsidRPr="00052986">
        <w:rPr>
          <w:color w:val="000000" w:themeColor="text1"/>
          <w:sz w:val="24"/>
          <w:szCs w:val="24"/>
          <w:lang w:val="de-DE"/>
        </w:rPr>
        <w:t>Bảo Đảm</w:t>
      </w:r>
      <w:r w:rsidR="00797A8D" w:rsidRPr="00052986">
        <w:rPr>
          <w:color w:val="000000" w:themeColor="text1"/>
          <w:sz w:val="24"/>
          <w:szCs w:val="24"/>
          <w:lang w:val="de-DE"/>
        </w:rPr>
        <w:t xml:space="preserve"> </w:t>
      </w:r>
      <w:r w:rsidR="004E4215" w:rsidRPr="00052986">
        <w:rPr>
          <w:color w:val="000000" w:themeColor="text1"/>
          <w:sz w:val="24"/>
          <w:szCs w:val="24"/>
          <w:lang w:val="de-DE"/>
        </w:rPr>
        <w:t xml:space="preserve">và/hoặc Tài </w:t>
      </w:r>
      <w:r w:rsidR="00EA026F" w:rsidRPr="00052986">
        <w:rPr>
          <w:color w:val="000000" w:themeColor="text1"/>
          <w:sz w:val="24"/>
          <w:szCs w:val="24"/>
          <w:lang w:val="de-DE"/>
        </w:rPr>
        <w:t>K</w:t>
      </w:r>
      <w:r w:rsidR="004E4215" w:rsidRPr="00052986">
        <w:rPr>
          <w:color w:val="000000" w:themeColor="text1"/>
          <w:sz w:val="24"/>
          <w:szCs w:val="24"/>
          <w:lang w:val="de-DE"/>
        </w:rPr>
        <w:t xml:space="preserve">hoản </w:t>
      </w:r>
      <w:r w:rsidR="00EA026F" w:rsidRPr="00052986">
        <w:rPr>
          <w:color w:val="000000" w:themeColor="text1"/>
          <w:sz w:val="24"/>
          <w:szCs w:val="24"/>
          <w:lang w:val="de-DE"/>
        </w:rPr>
        <w:t>T</w:t>
      </w:r>
      <w:r w:rsidR="004E4215" w:rsidRPr="00052986">
        <w:rPr>
          <w:color w:val="000000" w:themeColor="text1"/>
          <w:sz w:val="24"/>
          <w:szCs w:val="24"/>
          <w:lang w:val="de-DE"/>
        </w:rPr>
        <w:t xml:space="preserve">hu Phí </w:t>
      </w:r>
      <w:r w:rsidR="001C3A56" w:rsidRPr="00052986">
        <w:rPr>
          <w:color w:val="000000" w:themeColor="text1"/>
          <w:sz w:val="24"/>
          <w:szCs w:val="24"/>
          <w:lang w:val="de-DE"/>
        </w:rPr>
        <w:t xml:space="preserve">và/hoặc bất kỳ tài khoản nào (tài khoản thanh toán, tiền gửi và các tài khoản khác) của </w:t>
      </w:r>
      <w:r w:rsidR="001E62BC" w:rsidRPr="00052986">
        <w:rPr>
          <w:color w:val="000000" w:themeColor="text1"/>
          <w:sz w:val="24"/>
          <w:szCs w:val="24"/>
          <w:lang w:val="de-DE"/>
        </w:rPr>
        <w:t>Bên Được Bảo Lãnh</w:t>
      </w:r>
      <w:r w:rsidR="001C3A56" w:rsidRPr="00052986">
        <w:rPr>
          <w:color w:val="000000" w:themeColor="text1"/>
          <w:sz w:val="24"/>
          <w:szCs w:val="24"/>
          <w:lang w:val="de-DE"/>
        </w:rPr>
        <w:t xml:space="preserve"> và/hoặc đơn vị phụ thuộc của </w:t>
      </w:r>
      <w:r w:rsidR="001E62BC" w:rsidRPr="00052986">
        <w:rPr>
          <w:color w:val="000000" w:themeColor="text1"/>
          <w:sz w:val="24"/>
          <w:szCs w:val="24"/>
          <w:lang w:val="de-DE"/>
        </w:rPr>
        <w:t>Bên Được Bảo Lãnh</w:t>
      </w:r>
      <w:r w:rsidR="00EF6BB0" w:rsidRPr="00052986">
        <w:rPr>
          <w:color w:val="000000" w:themeColor="text1"/>
          <w:sz w:val="24"/>
          <w:szCs w:val="24"/>
          <w:lang w:val="de-DE"/>
        </w:rPr>
        <w:t xml:space="preserve"> do </w:t>
      </w:r>
      <w:r w:rsidRPr="00052986">
        <w:rPr>
          <w:color w:val="000000" w:themeColor="text1"/>
          <w:sz w:val="24"/>
          <w:szCs w:val="24"/>
          <w:lang w:val="de-DE"/>
        </w:rPr>
        <w:t>Ngân Hàng</w:t>
      </w:r>
      <w:r w:rsidR="00EF6BB0" w:rsidRPr="00052986">
        <w:rPr>
          <w:color w:val="000000" w:themeColor="text1"/>
          <w:sz w:val="24"/>
          <w:szCs w:val="24"/>
          <w:lang w:val="de-DE"/>
        </w:rPr>
        <w:t xml:space="preserve"> quyết định</w:t>
      </w:r>
      <w:r w:rsidR="00604695" w:rsidRPr="00052986">
        <w:rPr>
          <w:color w:val="000000" w:themeColor="text1"/>
          <w:sz w:val="24"/>
          <w:szCs w:val="24"/>
          <w:lang w:val="de-DE"/>
        </w:rPr>
        <w:t xml:space="preserve"> để thanh toán theo </w:t>
      </w:r>
      <w:r w:rsidR="006C1951" w:rsidRPr="00052986">
        <w:rPr>
          <w:color w:val="000000" w:themeColor="text1"/>
          <w:sz w:val="24"/>
          <w:szCs w:val="24"/>
          <w:lang w:val="de-DE"/>
        </w:rPr>
        <w:t xml:space="preserve">yêu cầu của </w:t>
      </w:r>
      <w:r w:rsidR="001E62BC" w:rsidRPr="00052986">
        <w:rPr>
          <w:color w:val="000000" w:themeColor="text1"/>
          <w:sz w:val="24"/>
          <w:szCs w:val="24"/>
          <w:lang w:val="de-DE"/>
        </w:rPr>
        <w:t>Bên Nhận Bảo Lãnh</w:t>
      </w:r>
      <w:r w:rsidR="008C3128" w:rsidRPr="00052986">
        <w:rPr>
          <w:color w:val="000000" w:themeColor="text1"/>
          <w:sz w:val="24"/>
          <w:szCs w:val="24"/>
          <w:lang w:val="de-DE"/>
        </w:rPr>
        <w:t>.</w:t>
      </w:r>
      <w:r w:rsidR="00E01A9D" w:rsidRPr="00052986">
        <w:rPr>
          <w:color w:val="000000" w:themeColor="text1"/>
          <w:sz w:val="24"/>
          <w:szCs w:val="24"/>
          <w:lang w:val="de-DE"/>
        </w:rPr>
        <w:t xml:space="preserve"> Để làm rõ, các bên thống nhất rằng, bằng việc giao kết </w:t>
      </w:r>
      <w:r w:rsidR="001E62BC" w:rsidRPr="00052986">
        <w:rPr>
          <w:color w:val="000000" w:themeColor="text1"/>
          <w:sz w:val="24"/>
          <w:szCs w:val="24"/>
          <w:lang w:val="de-DE"/>
        </w:rPr>
        <w:t>Thỏa Thuận Cấp Bảo Lãnh</w:t>
      </w:r>
      <w:r w:rsidR="00E01A9D" w:rsidRPr="00052986">
        <w:rPr>
          <w:color w:val="000000" w:themeColor="text1"/>
          <w:sz w:val="24"/>
          <w:szCs w:val="24"/>
          <w:lang w:val="de-DE"/>
        </w:rPr>
        <w:t xml:space="preserve"> này, </w:t>
      </w:r>
      <w:r w:rsidR="001E62BC" w:rsidRPr="00052986">
        <w:rPr>
          <w:color w:val="000000" w:themeColor="text1"/>
          <w:sz w:val="24"/>
          <w:szCs w:val="24"/>
          <w:lang w:val="de-DE"/>
        </w:rPr>
        <w:t>Bên Được Bảo Lãnh</w:t>
      </w:r>
      <w:r w:rsidR="00E01A9D" w:rsidRPr="00052986">
        <w:rPr>
          <w:color w:val="000000" w:themeColor="text1"/>
          <w:sz w:val="24"/>
          <w:szCs w:val="24"/>
          <w:lang w:val="de-DE"/>
        </w:rPr>
        <w:t xml:space="preserve"> đã ủy quyền vô điều kiện cho </w:t>
      </w:r>
      <w:r w:rsidRPr="00052986">
        <w:rPr>
          <w:color w:val="000000" w:themeColor="text1"/>
          <w:sz w:val="24"/>
          <w:szCs w:val="24"/>
          <w:lang w:val="de-DE"/>
        </w:rPr>
        <w:t>Ngân Hàng</w:t>
      </w:r>
      <w:r w:rsidR="00E01A9D" w:rsidRPr="00052986">
        <w:rPr>
          <w:color w:val="000000" w:themeColor="text1"/>
          <w:sz w:val="24"/>
          <w:szCs w:val="24"/>
          <w:lang w:val="de-DE"/>
        </w:rPr>
        <w:t xml:space="preserve"> trích tiền</w:t>
      </w:r>
      <w:r w:rsidR="00EA026F" w:rsidRPr="00052986">
        <w:rPr>
          <w:color w:val="000000" w:themeColor="text1"/>
          <w:sz w:val="24"/>
          <w:szCs w:val="24"/>
          <w:lang w:val="de-DE"/>
        </w:rPr>
        <w:t xml:space="preserve"> (ghi Nợ)</w:t>
      </w:r>
      <w:r w:rsidR="00E01A9D" w:rsidRPr="00052986">
        <w:rPr>
          <w:color w:val="000000" w:themeColor="text1"/>
          <w:sz w:val="24"/>
          <w:szCs w:val="24"/>
          <w:lang w:val="de-DE"/>
        </w:rPr>
        <w:t xml:space="preserve"> theo nội dung tại khoản này mà không cần thêm bất kỳ chấp thuận nào khác.</w:t>
      </w:r>
    </w:p>
    <w:p w14:paraId="7D2B74F3" w14:textId="77777777" w:rsidR="00D509E8" w:rsidRPr="00052986" w:rsidRDefault="005B183C" w:rsidP="004622BF">
      <w:pPr>
        <w:pStyle w:val="BodyTextIndent"/>
        <w:widowControl w:val="0"/>
        <w:numPr>
          <w:ilvl w:val="1"/>
          <w:numId w:val="5"/>
        </w:numPr>
        <w:spacing w:after="0" w:line="276" w:lineRule="auto"/>
        <w:ind w:left="810" w:hanging="810"/>
        <w:rPr>
          <w:color w:val="000000" w:themeColor="text1"/>
          <w:sz w:val="24"/>
          <w:szCs w:val="24"/>
          <w:lang w:val="de-DE"/>
        </w:rPr>
      </w:pPr>
      <w:r w:rsidRPr="00052986">
        <w:rPr>
          <w:color w:val="000000" w:themeColor="text1"/>
          <w:sz w:val="24"/>
          <w:szCs w:val="24"/>
          <w:lang w:val="de-DE"/>
        </w:rPr>
        <w:t xml:space="preserve">Trường hợp số tiền </w:t>
      </w:r>
      <w:r w:rsidR="00281080" w:rsidRPr="00052986">
        <w:rPr>
          <w:color w:val="000000" w:themeColor="text1"/>
          <w:sz w:val="24"/>
          <w:szCs w:val="24"/>
          <w:lang w:val="de-DE"/>
        </w:rPr>
        <w:t>Ngân Hàng</w:t>
      </w:r>
      <w:r w:rsidRPr="00052986">
        <w:rPr>
          <w:color w:val="000000" w:themeColor="text1"/>
          <w:sz w:val="24"/>
          <w:szCs w:val="24"/>
          <w:lang w:val="de-DE"/>
        </w:rPr>
        <w:t xml:space="preserve"> phải thanh toán cho </w:t>
      </w:r>
      <w:r w:rsidR="001E62BC" w:rsidRPr="00052986">
        <w:rPr>
          <w:color w:val="000000" w:themeColor="text1"/>
          <w:sz w:val="24"/>
          <w:szCs w:val="24"/>
          <w:lang w:val="de-DE"/>
        </w:rPr>
        <w:t>Bên Nhận Bảo Lãnh</w:t>
      </w:r>
      <w:r w:rsidRPr="00052986">
        <w:rPr>
          <w:color w:val="000000" w:themeColor="text1"/>
          <w:sz w:val="24"/>
          <w:szCs w:val="24"/>
          <w:lang w:val="de-DE"/>
        </w:rPr>
        <w:t xml:space="preserve"> lớn hơn </w:t>
      </w:r>
      <w:r w:rsidR="00573D21" w:rsidRPr="00052986">
        <w:rPr>
          <w:color w:val="000000" w:themeColor="text1"/>
          <w:sz w:val="24"/>
          <w:szCs w:val="24"/>
          <w:lang w:val="de-DE"/>
        </w:rPr>
        <w:t xml:space="preserve">số tiền của </w:t>
      </w:r>
      <w:r w:rsidR="001E62BC" w:rsidRPr="00052986">
        <w:rPr>
          <w:color w:val="000000" w:themeColor="text1"/>
          <w:sz w:val="24"/>
          <w:szCs w:val="24"/>
          <w:lang w:val="de-DE"/>
        </w:rPr>
        <w:t>Bên Được Bảo Lãnh</w:t>
      </w:r>
      <w:r w:rsidR="00E46397" w:rsidRPr="00052986">
        <w:rPr>
          <w:color w:val="000000" w:themeColor="text1"/>
          <w:sz w:val="24"/>
          <w:szCs w:val="24"/>
          <w:lang w:val="de-DE"/>
        </w:rPr>
        <w:t xml:space="preserve"> chuyển và có tại Tài </w:t>
      </w:r>
      <w:r w:rsidR="00EA026F" w:rsidRPr="00052986">
        <w:rPr>
          <w:color w:val="000000" w:themeColor="text1"/>
          <w:sz w:val="24"/>
          <w:szCs w:val="24"/>
          <w:lang w:val="de-DE"/>
        </w:rPr>
        <w:t>K</w:t>
      </w:r>
      <w:r w:rsidR="008E23FC" w:rsidRPr="00052986">
        <w:rPr>
          <w:color w:val="000000" w:themeColor="text1"/>
          <w:sz w:val="24"/>
          <w:szCs w:val="24"/>
          <w:lang w:val="de-DE"/>
        </w:rPr>
        <w:t xml:space="preserve">hoản </w:t>
      </w:r>
      <w:r w:rsidR="007A0C8F" w:rsidRPr="00052986">
        <w:rPr>
          <w:color w:val="000000" w:themeColor="text1"/>
          <w:sz w:val="24"/>
          <w:szCs w:val="24"/>
          <w:lang w:val="de-DE"/>
        </w:rPr>
        <w:t>Bảo Đảm</w:t>
      </w:r>
      <w:r w:rsidR="001C3A56" w:rsidRPr="00052986">
        <w:rPr>
          <w:color w:val="000000" w:themeColor="text1"/>
          <w:sz w:val="24"/>
          <w:szCs w:val="24"/>
          <w:lang w:val="de-DE"/>
        </w:rPr>
        <w:t xml:space="preserve"> và/hoặc các tài khoản </w:t>
      </w:r>
      <w:r w:rsidR="003F7DD3" w:rsidRPr="00052986">
        <w:rPr>
          <w:color w:val="000000" w:themeColor="text1"/>
          <w:sz w:val="24"/>
          <w:szCs w:val="24"/>
          <w:lang w:val="de-DE"/>
        </w:rPr>
        <w:t xml:space="preserve">khác </w:t>
      </w:r>
      <w:r w:rsidR="001C3A56" w:rsidRPr="00052986">
        <w:rPr>
          <w:color w:val="000000" w:themeColor="text1"/>
          <w:sz w:val="24"/>
          <w:szCs w:val="24"/>
          <w:lang w:val="de-DE"/>
        </w:rPr>
        <w:t>nêu</w:t>
      </w:r>
      <w:r w:rsidR="00E46397" w:rsidRPr="00052986">
        <w:rPr>
          <w:color w:val="000000" w:themeColor="text1"/>
          <w:sz w:val="24"/>
          <w:szCs w:val="24"/>
          <w:lang w:val="de-DE"/>
        </w:rPr>
        <w:t xml:space="preserve"> tại </w:t>
      </w:r>
      <w:r w:rsidR="006C1951" w:rsidRPr="00052986">
        <w:rPr>
          <w:color w:val="000000" w:themeColor="text1"/>
          <w:sz w:val="24"/>
          <w:szCs w:val="24"/>
          <w:lang w:val="de-DE"/>
        </w:rPr>
        <w:t xml:space="preserve">Khoản </w:t>
      </w:r>
      <w:r w:rsidR="00E46397" w:rsidRPr="00052986">
        <w:rPr>
          <w:color w:val="000000" w:themeColor="text1"/>
          <w:sz w:val="24"/>
          <w:szCs w:val="24"/>
          <w:lang w:val="de-DE"/>
        </w:rPr>
        <w:t>2.1</w:t>
      </w:r>
      <w:r w:rsidR="006C1951" w:rsidRPr="00052986">
        <w:rPr>
          <w:color w:val="000000" w:themeColor="text1"/>
          <w:sz w:val="24"/>
          <w:szCs w:val="24"/>
          <w:lang w:val="de-DE"/>
        </w:rPr>
        <w:t xml:space="preserve"> Điều này</w:t>
      </w:r>
      <w:r w:rsidR="005F1450" w:rsidRPr="00052986">
        <w:rPr>
          <w:color w:val="000000" w:themeColor="text1"/>
          <w:sz w:val="24"/>
          <w:szCs w:val="24"/>
          <w:lang w:val="de-DE"/>
        </w:rPr>
        <w:t xml:space="preserve"> (</w:t>
      </w:r>
      <w:r w:rsidR="001E2B60" w:rsidRPr="00052986">
        <w:rPr>
          <w:color w:val="000000" w:themeColor="text1"/>
          <w:sz w:val="24"/>
          <w:szCs w:val="24"/>
          <w:lang w:val="de-DE"/>
        </w:rPr>
        <w:t>kể cả phát sinh do</w:t>
      </w:r>
      <w:r w:rsidR="005F1450" w:rsidRPr="00052986">
        <w:rPr>
          <w:color w:val="000000" w:themeColor="text1"/>
          <w:sz w:val="24"/>
          <w:szCs w:val="24"/>
          <w:lang w:val="de-DE"/>
        </w:rPr>
        <w:t xml:space="preserve"> chênh lệch tỷ giá)</w:t>
      </w:r>
      <w:r w:rsidR="00E46397" w:rsidRPr="00052986">
        <w:rPr>
          <w:color w:val="000000" w:themeColor="text1"/>
          <w:sz w:val="24"/>
          <w:szCs w:val="24"/>
          <w:lang w:val="de-DE"/>
        </w:rPr>
        <w:t>,</w:t>
      </w:r>
      <w:r w:rsidR="001E62BC" w:rsidRPr="00052986">
        <w:rPr>
          <w:color w:val="000000" w:themeColor="text1"/>
          <w:sz w:val="24"/>
          <w:szCs w:val="24"/>
          <w:lang w:val="de-DE"/>
        </w:rPr>
        <w:t>Bên Được Bảo Lãnh</w:t>
      </w:r>
      <w:r w:rsidR="00573D21" w:rsidRPr="00052986">
        <w:rPr>
          <w:color w:val="000000" w:themeColor="text1"/>
          <w:sz w:val="24"/>
          <w:szCs w:val="24"/>
          <w:lang w:val="de-DE"/>
        </w:rPr>
        <w:t xml:space="preserve"> phải thanh toán ngay cho </w:t>
      </w:r>
      <w:r w:rsidR="00281080" w:rsidRPr="00052986">
        <w:rPr>
          <w:color w:val="000000" w:themeColor="text1"/>
          <w:sz w:val="24"/>
          <w:szCs w:val="24"/>
          <w:lang w:val="de-DE"/>
        </w:rPr>
        <w:t>Ngân Hàng</w:t>
      </w:r>
      <w:r w:rsidRPr="00052986">
        <w:rPr>
          <w:color w:val="000000" w:themeColor="text1"/>
          <w:sz w:val="24"/>
          <w:szCs w:val="24"/>
          <w:lang w:val="de-DE"/>
        </w:rPr>
        <w:t>số tiền còn thiếu tương ứng</w:t>
      </w:r>
      <w:r w:rsidR="008E23FC" w:rsidRPr="00052986">
        <w:rPr>
          <w:color w:val="000000" w:themeColor="text1"/>
          <w:sz w:val="24"/>
          <w:szCs w:val="24"/>
          <w:lang w:val="de-DE"/>
        </w:rPr>
        <w:t xml:space="preserve"> theo thông báo của </w:t>
      </w:r>
      <w:r w:rsidR="00281080" w:rsidRPr="00052986">
        <w:rPr>
          <w:color w:val="000000" w:themeColor="text1"/>
          <w:sz w:val="24"/>
          <w:szCs w:val="24"/>
          <w:lang w:val="de-DE"/>
        </w:rPr>
        <w:t>Ngân Hàng</w:t>
      </w:r>
      <w:r w:rsidR="008E23FC" w:rsidRPr="00052986">
        <w:rPr>
          <w:color w:val="000000" w:themeColor="text1"/>
          <w:sz w:val="24"/>
          <w:szCs w:val="24"/>
          <w:lang w:val="de-DE"/>
        </w:rPr>
        <w:t xml:space="preserve"> (sau đây gọi là </w:t>
      </w:r>
      <w:r w:rsidR="003C20B5" w:rsidRPr="00052986">
        <w:rPr>
          <w:b/>
          <w:i/>
          <w:color w:val="000000" w:themeColor="text1"/>
          <w:sz w:val="24"/>
          <w:szCs w:val="24"/>
          <w:lang w:val="de-DE"/>
        </w:rPr>
        <w:t>“</w:t>
      </w:r>
      <w:r w:rsidR="008E23FC" w:rsidRPr="00052986">
        <w:rPr>
          <w:b/>
          <w:color w:val="000000" w:themeColor="text1"/>
          <w:sz w:val="24"/>
          <w:szCs w:val="24"/>
          <w:lang w:val="de-DE"/>
        </w:rPr>
        <w:t xml:space="preserve">Số </w:t>
      </w:r>
      <w:r w:rsidR="00EA026F" w:rsidRPr="00052986">
        <w:rPr>
          <w:b/>
          <w:color w:val="000000" w:themeColor="text1"/>
          <w:sz w:val="24"/>
          <w:szCs w:val="24"/>
          <w:lang w:val="de-DE"/>
        </w:rPr>
        <w:t>T</w:t>
      </w:r>
      <w:r w:rsidR="008E23FC" w:rsidRPr="00052986">
        <w:rPr>
          <w:b/>
          <w:color w:val="000000" w:themeColor="text1"/>
          <w:sz w:val="24"/>
          <w:szCs w:val="24"/>
          <w:lang w:val="de-DE"/>
        </w:rPr>
        <w:t xml:space="preserve">iền </w:t>
      </w:r>
      <w:r w:rsidR="00EA026F" w:rsidRPr="00052986">
        <w:rPr>
          <w:b/>
          <w:color w:val="000000" w:themeColor="text1"/>
          <w:sz w:val="24"/>
          <w:szCs w:val="24"/>
          <w:lang w:val="de-DE"/>
        </w:rPr>
        <w:t>C</w:t>
      </w:r>
      <w:r w:rsidR="008E23FC" w:rsidRPr="00052986">
        <w:rPr>
          <w:b/>
          <w:color w:val="000000" w:themeColor="text1"/>
          <w:sz w:val="24"/>
          <w:szCs w:val="24"/>
          <w:lang w:val="de-DE"/>
        </w:rPr>
        <w:t xml:space="preserve">òn </w:t>
      </w:r>
      <w:r w:rsidR="00EA026F" w:rsidRPr="00052986">
        <w:rPr>
          <w:b/>
          <w:color w:val="000000" w:themeColor="text1"/>
          <w:sz w:val="24"/>
          <w:szCs w:val="24"/>
          <w:lang w:val="de-DE"/>
        </w:rPr>
        <w:t>T</w:t>
      </w:r>
      <w:r w:rsidR="008E23FC" w:rsidRPr="00052986">
        <w:rPr>
          <w:b/>
          <w:color w:val="000000" w:themeColor="text1"/>
          <w:sz w:val="24"/>
          <w:szCs w:val="24"/>
          <w:lang w:val="de-DE"/>
        </w:rPr>
        <w:t>hiếu</w:t>
      </w:r>
      <w:r w:rsidR="003C20B5" w:rsidRPr="00052986">
        <w:rPr>
          <w:b/>
          <w:i/>
          <w:color w:val="000000" w:themeColor="text1"/>
          <w:sz w:val="24"/>
          <w:szCs w:val="24"/>
          <w:lang w:val="de-DE"/>
        </w:rPr>
        <w:t>”</w:t>
      </w:r>
      <w:r w:rsidR="008E23FC" w:rsidRPr="00052986">
        <w:rPr>
          <w:color w:val="000000" w:themeColor="text1"/>
          <w:sz w:val="24"/>
          <w:szCs w:val="24"/>
          <w:lang w:val="de-DE"/>
        </w:rPr>
        <w:t>)</w:t>
      </w:r>
      <w:r w:rsidR="003C20B5" w:rsidRPr="00052986">
        <w:rPr>
          <w:color w:val="000000" w:themeColor="text1"/>
          <w:sz w:val="24"/>
          <w:szCs w:val="24"/>
          <w:lang w:val="de-DE"/>
        </w:rPr>
        <w:t xml:space="preserve">. </w:t>
      </w:r>
      <w:r w:rsidR="00371BF0" w:rsidRPr="00052986">
        <w:rPr>
          <w:color w:val="000000" w:themeColor="text1"/>
          <w:sz w:val="24"/>
          <w:szCs w:val="24"/>
          <w:lang w:val="de-DE"/>
        </w:rPr>
        <w:t xml:space="preserve">Trong trường hợp </w:t>
      </w:r>
      <w:r w:rsidR="001E62BC" w:rsidRPr="00052986">
        <w:rPr>
          <w:color w:val="000000" w:themeColor="text1"/>
          <w:sz w:val="24"/>
          <w:szCs w:val="24"/>
          <w:lang w:val="de-DE"/>
        </w:rPr>
        <w:t>Bên Được Bảo Lãnh</w:t>
      </w:r>
      <w:r w:rsidR="00371BF0" w:rsidRPr="00052986">
        <w:rPr>
          <w:color w:val="000000" w:themeColor="text1"/>
          <w:sz w:val="24"/>
          <w:szCs w:val="24"/>
          <w:lang w:val="de-DE"/>
        </w:rPr>
        <w:t xml:space="preserve"> ch</w:t>
      </w:r>
      <w:r w:rsidR="00D509E8" w:rsidRPr="00052986">
        <w:rPr>
          <w:color w:val="000000" w:themeColor="text1"/>
          <w:sz w:val="24"/>
          <w:szCs w:val="24"/>
          <w:lang w:val="de-DE"/>
        </w:rPr>
        <w:t xml:space="preserve">ưa thanh toán </w:t>
      </w:r>
      <w:r w:rsidR="008E23FC" w:rsidRPr="00052986">
        <w:rPr>
          <w:color w:val="000000" w:themeColor="text1"/>
          <w:sz w:val="24"/>
          <w:szCs w:val="24"/>
          <w:lang w:val="de-DE"/>
        </w:rPr>
        <w:t xml:space="preserve">Số </w:t>
      </w:r>
      <w:r w:rsidR="00EA026F" w:rsidRPr="00052986">
        <w:rPr>
          <w:color w:val="000000" w:themeColor="text1"/>
          <w:sz w:val="24"/>
          <w:szCs w:val="24"/>
          <w:lang w:val="de-DE"/>
        </w:rPr>
        <w:t>T</w:t>
      </w:r>
      <w:r w:rsidR="005234D2" w:rsidRPr="00052986">
        <w:rPr>
          <w:color w:val="000000" w:themeColor="text1"/>
          <w:sz w:val="24"/>
          <w:szCs w:val="24"/>
          <w:lang w:val="de-DE"/>
        </w:rPr>
        <w:t>iền</w:t>
      </w:r>
      <w:r w:rsidR="00EA026F" w:rsidRPr="00052986">
        <w:rPr>
          <w:color w:val="000000" w:themeColor="text1"/>
          <w:sz w:val="24"/>
          <w:szCs w:val="24"/>
          <w:lang w:val="de-DE"/>
        </w:rPr>
        <w:t>C</w:t>
      </w:r>
      <w:r w:rsidR="008E23FC" w:rsidRPr="00052986">
        <w:rPr>
          <w:color w:val="000000" w:themeColor="text1"/>
          <w:sz w:val="24"/>
          <w:szCs w:val="24"/>
          <w:lang w:val="de-DE"/>
        </w:rPr>
        <w:t xml:space="preserve">òn </w:t>
      </w:r>
      <w:r w:rsidR="00EA026F" w:rsidRPr="00052986">
        <w:rPr>
          <w:color w:val="000000" w:themeColor="text1"/>
          <w:sz w:val="24"/>
          <w:szCs w:val="24"/>
          <w:lang w:val="de-DE"/>
        </w:rPr>
        <w:t>T</w:t>
      </w:r>
      <w:r w:rsidR="008E23FC" w:rsidRPr="00052986">
        <w:rPr>
          <w:color w:val="000000" w:themeColor="text1"/>
          <w:sz w:val="24"/>
          <w:szCs w:val="24"/>
          <w:lang w:val="de-DE"/>
        </w:rPr>
        <w:t>hiếu</w:t>
      </w:r>
      <w:r w:rsidR="00D509E8" w:rsidRPr="00052986">
        <w:rPr>
          <w:color w:val="000000" w:themeColor="text1"/>
          <w:sz w:val="24"/>
          <w:szCs w:val="24"/>
          <w:lang w:val="de-DE"/>
        </w:rPr>
        <w:t xml:space="preserve"> thì:</w:t>
      </w:r>
    </w:p>
    <w:p w14:paraId="07328019" w14:textId="77777777" w:rsidR="005B183C" w:rsidRPr="00052986" w:rsidRDefault="00281080" w:rsidP="004622BF">
      <w:pPr>
        <w:pStyle w:val="BodyTextIndent"/>
        <w:widowControl w:val="0"/>
        <w:numPr>
          <w:ilvl w:val="2"/>
          <w:numId w:val="5"/>
        </w:numPr>
        <w:spacing w:after="0" w:line="276" w:lineRule="auto"/>
        <w:ind w:left="811" w:hanging="811"/>
        <w:rPr>
          <w:color w:val="000000" w:themeColor="text1"/>
          <w:sz w:val="24"/>
          <w:szCs w:val="24"/>
          <w:lang w:val="de-DE"/>
        </w:rPr>
      </w:pPr>
      <w:r w:rsidRPr="00052986">
        <w:rPr>
          <w:color w:val="000000" w:themeColor="text1"/>
          <w:sz w:val="24"/>
          <w:szCs w:val="24"/>
          <w:lang w:val="de-DE"/>
        </w:rPr>
        <w:t>Ngân Hàng</w:t>
      </w:r>
      <w:r w:rsidR="00D509E8" w:rsidRPr="00052986">
        <w:rPr>
          <w:color w:val="000000" w:themeColor="text1"/>
          <w:sz w:val="24"/>
          <w:szCs w:val="24"/>
          <w:lang w:val="de-DE"/>
        </w:rPr>
        <w:t xml:space="preserve"> mở tài khoản cho vay bắt buộc đối với </w:t>
      </w:r>
      <w:r w:rsidR="001E62BC" w:rsidRPr="00052986">
        <w:rPr>
          <w:color w:val="000000" w:themeColor="text1"/>
          <w:sz w:val="24"/>
          <w:szCs w:val="24"/>
          <w:lang w:val="de-DE"/>
        </w:rPr>
        <w:t>Bên Được Bảo Lãnh</w:t>
      </w:r>
      <w:r w:rsidR="00D509E8" w:rsidRPr="00052986">
        <w:rPr>
          <w:color w:val="000000" w:themeColor="text1"/>
          <w:sz w:val="24"/>
          <w:szCs w:val="24"/>
          <w:lang w:val="de-DE"/>
        </w:rPr>
        <w:t xml:space="preserve"> để hạch toán ghi nợ và </w:t>
      </w:r>
      <w:r w:rsidR="001E62BC" w:rsidRPr="00052986">
        <w:rPr>
          <w:color w:val="000000" w:themeColor="text1"/>
          <w:sz w:val="24"/>
          <w:szCs w:val="24"/>
          <w:lang w:val="de-DE"/>
        </w:rPr>
        <w:t>Bên Được Bảo Lãnh</w:t>
      </w:r>
      <w:r w:rsidR="00D509E8" w:rsidRPr="00052986">
        <w:rPr>
          <w:color w:val="000000" w:themeColor="text1"/>
          <w:sz w:val="24"/>
          <w:szCs w:val="24"/>
          <w:lang w:val="de-DE"/>
        </w:rPr>
        <w:t xml:space="preserve"> đồng ý</w:t>
      </w:r>
      <w:r w:rsidR="005B183C" w:rsidRPr="00052986">
        <w:rPr>
          <w:color w:val="000000" w:themeColor="text1"/>
          <w:sz w:val="24"/>
          <w:szCs w:val="24"/>
          <w:lang w:val="de-DE"/>
        </w:rPr>
        <w:t xml:space="preserve"> nhận nợ</w:t>
      </w:r>
      <w:r w:rsidR="00371BF0" w:rsidRPr="00052986">
        <w:rPr>
          <w:color w:val="000000" w:themeColor="text1"/>
          <w:sz w:val="24"/>
          <w:szCs w:val="24"/>
          <w:lang w:val="de-DE"/>
        </w:rPr>
        <w:t xml:space="preserve"> bắt buộc</w:t>
      </w:r>
      <w:r w:rsidR="00D509E8" w:rsidRPr="00052986">
        <w:rPr>
          <w:color w:val="000000" w:themeColor="text1"/>
          <w:sz w:val="24"/>
          <w:szCs w:val="24"/>
          <w:lang w:val="de-DE"/>
        </w:rPr>
        <w:t xml:space="preserve">đối với </w:t>
      </w:r>
      <w:r w:rsidR="005B183C" w:rsidRPr="00052986">
        <w:rPr>
          <w:color w:val="000000" w:themeColor="text1"/>
          <w:sz w:val="24"/>
          <w:szCs w:val="24"/>
          <w:lang w:val="de-DE"/>
        </w:rPr>
        <w:t xml:space="preserve">toàn bộ </w:t>
      </w:r>
      <w:r w:rsidR="008E23FC" w:rsidRPr="00052986">
        <w:rPr>
          <w:color w:val="000000" w:themeColor="text1"/>
          <w:sz w:val="24"/>
          <w:szCs w:val="24"/>
          <w:lang w:val="de-DE"/>
        </w:rPr>
        <w:t xml:space="preserve">Số </w:t>
      </w:r>
      <w:r w:rsidR="00EA026F" w:rsidRPr="00052986">
        <w:rPr>
          <w:color w:val="000000" w:themeColor="text1"/>
          <w:sz w:val="24"/>
          <w:szCs w:val="24"/>
          <w:lang w:val="de-DE"/>
        </w:rPr>
        <w:t>T</w:t>
      </w:r>
      <w:r w:rsidR="005B183C" w:rsidRPr="00052986">
        <w:rPr>
          <w:color w:val="000000" w:themeColor="text1"/>
          <w:sz w:val="24"/>
          <w:szCs w:val="24"/>
          <w:lang w:val="de-DE"/>
        </w:rPr>
        <w:t>iền</w:t>
      </w:r>
      <w:r w:rsidR="00EA026F" w:rsidRPr="00052986">
        <w:rPr>
          <w:color w:val="000000" w:themeColor="text1"/>
          <w:sz w:val="24"/>
          <w:szCs w:val="24"/>
          <w:lang w:val="de-DE"/>
        </w:rPr>
        <w:t>C</w:t>
      </w:r>
      <w:r w:rsidR="006C1951" w:rsidRPr="00052986">
        <w:rPr>
          <w:color w:val="000000" w:themeColor="text1"/>
          <w:sz w:val="24"/>
          <w:szCs w:val="24"/>
          <w:lang w:val="de-DE"/>
        </w:rPr>
        <w:t xml:space="preserve">òn </w:t>
      </w:r>
      <w:r w:rsidR="00EA026F" w:rsidRPr="00052986">
        <w:rPr>
          <w:color w:val="000000" w:themeColor="text1"/>
          <w:sz w:val="24"/>
          <w:szCs w:val="24"/>
          <w:lang w:val="de-DE"/>
        </w:rPr>
        <w:t>T</w:t>
      </w:r>
      <w:r w:rsidR="006C1951" w:rsidRPr="00052986">
        <w:rPr>
          <w:color w:val="000000" w:themeColor="text1"/>
          <w:sz w:val="24"/>
          <w:szCs w:val="24"/>
          <w:lang w:val="de-DE"/>
        </w:rPr>
        <w:t xml:space="preserve">hiếu </w:t>
      </w:r>
      <w:r w:rsidR="008E23FC" w:rsidRPr="00052986">
        <w:rPr>
          <w:color w:val="000000" w:themeColor="text1"/>
          <w:sz w:val="24"/>
          <w:szCs w:val="24"/>
          <w:lang w:val="de-DE"/>
        </w:rPr>
        <w:t xml:space="preserve">và </w:t>
      </w:r>
      <w:r w:rsidR="005B183C" w:rsidRPr="00052986">
        <w:rPr>
          <w:color w:val="000000" w:themeColor="text1"/>
          <w:sz w:val="24"/>
          <w:szCs w:val="24"/>
          <w:lang w:val="de-DE"/>
        </w:rPr>
        <w:t>mọi chi phí, phí tổn phá</w:t>
      </w:r>
      <w:r w:rsidR="00371BF0" w:rsidRPr="00052986">
        <w:rPr>
          <w:color w:val="000000" w:themeColor="text1"/>
          <w:sz w:val="24"/>
          <w:szCs w:val="24"/>
          <w:lang w:val="de-DE"/>
        </w:rPr>
        <w:t>t sinh từ khoản vay bắt buộc</w:t>
      </w:r>
      <w:r w:rsidR="008E23FC" w:rsidRPr="00052986">
        <w:rPr>
          <w:color w:val="000000" w:themeColor="text1"/>
          <w:sz w:val="24"/>
          <w:szCs w:val="24"/>
          <w:lang w:val="de-DE"/>
        </w:rPr>
        <w:t xml:space="preserve"> theo thông báo của </w:t>
      </w:r>
      <w:r w:rsidRPr="00052986">
        <w:rPr>
          <w:color w:val="000000" w:themeColor="text1"/>
          <w:sz w:val="24"/>
          <w:szCs w:val="24"/>
          <w:lang w:val="de-DE"/>
        </w:rPr>
        <w:t>Ngân Hàng</w:t>
      </w:r>
      <w:r w:rsidR="005B183C" w:rsidRPr="00052986">
        <w:rPr>
          <w:color w:val="000000" w:themeColor="text1"/>
          <w:sz w:val="24"/>
          <w:szCs w:val="24"/>
          <w:lang w:val="de-DE"/>
        </w:rPr>
        <w:t xml:space="preserve">, </w:t>
      </w:r>
      <w:r w:rsidR="00EA026F" w:rsidRPr="00052986">
        <w:rPr>
          <w:color w:val="000000" w:themeColor="text1"/>
          <w:sz w:val="24"/>
          <w:szCs w:val="24"/>
          <w:lang w:val="de-DE"/>
        </w:rPr>
        <w:t>kể cả</w:t>
      </w:r>
      <w:r w:rsidR="005B183C" w:rsidRPr="00052986">
        <w:rPr>
          <w:color w:val="000000" w:themeColor="text1"/>
          <w:sz w:val="24"/>
          <w:szCs w:val="24"/>
          <w:lang w:val="de-DE"/>
        </w:rPr>
        <w:t xml:space="preserve"> số tiền lãi phát sinh cộng dồn kể từ ngày </w:t>
      </w:r>
      <w:r w:rsidRPr="00052986">
        <w:rPr>
          <w:color w:val="000000" w:themeColor="text1"/>
          <w:sz w:val="24"/>
          <w:szCs w:val="24"/>
          <w:lang w:val="de-DE"/>
        </w:rPr>
        <w:t>Ngân Hàng</w:t>
      </w:r>
      <w:r w:rsidR="005B183C" w:rsidRPr="00052986">
        <w:rPr>
          <w:color w:val="000000" w:themeColor="text1"/>
          <w:sz w:val="24"/>
          <w:szCs w:val="24"/>
          <w:lang w:val="de-DE"/>
        </w:rPr>
        <w:t xml:space="preserve"> trả thay cho đến khi</w:t>
      </w:r>
      <w:r w:rsidR="00AC759A" w:rsidRPr="00052986">
        <w:rPr>
          <w:color w:val="000000" w:themeColor="text1"/>
          <w:sz w:val="24"/>
          <w:szCs w:val="24"/>
          <w:lang w:val="de-DE"/>
        </w:rPr>
        <w:t xml:space="preserve"> </w:t>
      </w:r>
      <w:r w:rsidR="001E62BC" w:rsidRPr="00052986">
        <w:rPr>
          <w:color w:val="000000" w:themeColor="text1"/>
          <w:sz w:val="24"/>
          <w:szCs w:val="24"/>
          <w:lang w:val="de-DE"/>
        </w:rPr>
        <w:t>Bên Được Bảo Lãnh</w:t>
      </w:r>
      <w:r w:rsidR="00371BF0" w:rsidRPr="00052986">
        <w:rPr>
          <w:color w:val="000000" w:themeColor="text1"/>
          <w:sz w:val="24"/>
          <w:szCs w:val="24"/>
          <w:lang w:val="de-DE"/>
        </w:rPr>
        <w:t xml:space="preserve"> thanh toán đầy đủ</w:t>
      </w:r>
      <w:r w:rsidR="005B183C" w:rsidRPr="00052986">
        <w:rPr>
          <w:color w:val="000000" w:themeColor="text1"/>
          <w:sz w:val="24"/>
          <w:szCs w:val="24"/>
          <w:lang w:val="de-DE"/>
        </w:rPr>
        <w:t xml:space="preserve"> cho </w:t>
      </w:r>
      <w:r w:rsidRPr="00052986">
        <w:rPr>
          <w:color w:val="000000" w:themeColor="text1"/>
          <w:sz w:val="24"/>
          <w:szCs w:val="24"/>
          <w:lang w:val="de-DE"/>
        </w:rPr>
        <w:t>Ngân Hàng</w:t>
      </w:r>
      <w:r w:rsidR="005B183C" w:rsidRPr="00052986">
        <w:rPr>
          <w:color w:val="000000" w:themeColor="text1"/>
          <w:sz w:val="24"/>
          <w:szCs w:val="24"/>
          <w:lang w:val="de-DE"/>
        </w:rPr>
        <w:t xml:space="preserve"> với lãi suất</w:t>
      </w:r>
      <w:r w:rsidR="00EA026F" w:rsidRPr="00052986">
        <w:rPr>
          <w:color w:val="000000" w:themeColor="text1"/>
          <w:sz w:val="24"/>
          <w:szCs w:val="24"/>
          <w:lang w:val="de-DE"/>
        </w:rPr>
        <w:t xml:space="preserve"> do </w:t>
      </w:r>
      <w:r w:rsidRPr="00052986">
        <w:rPr>
          <w:color w:val="000000" w:themeColor="text1"/>
          <w:sz w:val="24"/>
          <w:szCs w:val="24"/>
          <w:lang w:val="de-DE"/>
        </w:rPr>
        <w:t>Ngân Hàng</w:t>
      </w:r>
      <w:r w:rsidR="00EA026F" w:rsidRPr="00052986">
        <w:rPr>
          <w:color w:val="000000" w:themeColor="text1"/>
          <w:sz w:val="24"/>
          <w:szCs w:val="24"/>
          <w:lang w:val="de-DE"/>
        </w:rPr>
        <w:t xml:space="preserve"> quyết định và ghi trong</w:t>
      </w:r>
      <w:r w:rsidR="00371BF0" w:rsidRPr="00052986">
        <w:rPr>
          <w:color w:val="000000" w:themeColor="text1"/>
          <w:sz w:val="24"/>
          <w:szCs w:val="24"/>
          <w:lang w:val="de-DE"/>
        </w:rPr>
        <w:t xml:space="preserve"> thông báo của </w:t>
      </w:r>
      <w:r w:rsidRPr="00052986">
        <w:rPr>
          <w:color w:val="000000" w:themeColor="text1"/>
          <w:sz w:val="24"/>
          <w:szCs w:val="24"/>
          <w:lang w:val="de-DE"/>
        </w:rPr>
        <w:t>Ngân Hàng</w:t>
      </w:r>
      <w:r w:rsidR="00371BF0" w:rsidRPr="00052986">
        <w:rPr>
          <w:color w:val="000000" w:themeColor="text1"/>
          <w:sz w:val="24"/>
          <w:szCs w:val="24"/>
          <w:lang w:val="de-DE"/>
        </w:rPr>
        <w:t>(</w:t>
      </w:r>
      <w:r w:rsidR="005B183C" w:rsidRPr="00052986">
        <w:rPr>
          <w:color w:val="000000" w:themeColor="text1"/>
          <w:sz w:val="24"/>
          <w:szCs w:val="24"/>
          <w:lang w:val="de-DE"/>
        </w:rPr>
        <w:t xml:space="preserve">không quá 150% lãi suất cho vay thông thường của </w:t>
      </w:r>
      <w:r w:rsidRPr="00052986">
        <w:rPr>
          <w:color w:val="000000" w:themeColor="text1"/>
          <w:sz w:val="24"/>
          <w:szCs w:val="24"/>
          <w:lang w:val="de-DE"/>
        </w:rPr>
        <w:t>Ngân Hàng</w:t>
      </w:r>
      <w:r w:rsidR="005B183C" w:rsidRPr="00052986">
        <w:rPr>
          <w:color w:val="000000" w:themeColor="text1"/>
          <w:sz w:val="24"/>
          <w:szCs w:val="24"/>
          <w:lang w:val="de-DE"/>
        </w:rPr>
        <w:t xml:space="preserve"> đang áp dụng đối với khoản vay có thời hạn tương ứng).</w:t>
      </w:r>
    </w:p>
    <w:p w14:paraId="3768EF43" w14:textId="77777777" w:rsidR="00400589" w:rsidRPr="00052986" w:rsidRDefault="001E62BC" w:rsidP="004622BF">
      <w:pPr>
        <w:pStyle w:val="BodyTextIndent"/>
        <w:widowControl w:val="0"/>
        <w:numPr>
          <w:ilvl w:val="2"/>
          <w:numId w:val="5"/>
        </w:numPr>
        <w:spacing w:after="0" w:line="276" w:lineRule="auto"/>
        <w:ind w:left="811" w:hanging="811"/>
        <w:rPr>
          <w:color w:val="000000" w:themeColor="text1"/>
          <w:sz w:val="24"/>
          <w:szCs w:val="24"/>
          <w:lang w:val="de-DE"/>
        </w:rPr>
      </w:pPr>
      <w:r w:rsidRPr="00052986">
        <w:rPr>
          <w:color w:val="000000" w:themeColor="text1"/>
          <w:sz w:val="24"/>
          <w:szCs w:val="24"/>
          <w:lang w:val="de-DE"/>
        </w:rPr>
        <w:t>Bên Được Bảo Lãnh</w:t>
      </w:r>
      <w:r w:rsidR="00D509E8" w:rsidRPr="00052986">
        <w:rPr>
          <w:color w:val="000000" w:themeColor="text1"/>
          <w:sz w:val="24"/>
          <w:szCs w:val="24"/>
          <w:lang w:val="de-DE"/>
        </w:rPr>
        <w:t xml:space="preserve"> đồng ý rằng thông báo của </w:t>
      </w:r>
      <w:r w:rsidR="00281080" w:rsidRPr="00052986">
        <w:rPr>
          <w:color w:val="000000" w:themeColor="text1"/>
          <w:sz w:val="24"/>
          <w:szCs w:val="24"/>
          <w:lang w:val="de-DE"/>
        </w:rPr>
        <w:t>Ngân Hàng</w:t>
      </w:r>
      <w:r w:rsidR="00D509E8" w:rsidRPr="00052986">
        <w:rPr>
          <w:color w:val="000000" w:themeColor="text1"/>
          <w:sz w:val="24"/>
          <w:szCs w:val="24"/>
          <w:lang w:val="de-DE"/>
        </w:rPr>
        <w:t xml:space="preserve"> là căn cứ xác định số tiền nợ của </w:t>
      </w:r>
      <w:r w:rsidRPr="00052986">
        <w:rPr>
          <w:color w:val="000000" w:themeColor="text1"/>
          <w:sz w:val="24"/>
          <w:szCs w:val="24"/>
          <w:lang w:val="de-DE"/>
        </w:rPr>
        <w:t>Bên Được Bảo Lãnh</w:t>
      </w:r>
      <w:r w:rsidR="00D509E8" w:rsidRPr="00052986">
        <w:rPr>
          <w:color w:val="000000" w:themeColor="text1"/>
          <w:sz w:val="24"/>
          <w:szCs w:val="24"/>
          <w:lang w:val="de-DE"/>
        </w:rPr>
        <w:t xml:space="preserve"> đ</w:t>
      </w:r>
      <w:r w:rsidR="0054475C" w:rsidRPr="00052986">
        <w:rPr>
          <w:color w:val="000000" w:themeColor="text1"/>
          <w:sz w:val="24"/>
          <w:szCs w:val="24"/>
          <w:lang w:val="de-DE"/>
        </w:rPr>
        <w:t>ố</w:t>
      </w:r>
      <w:r w:rsidR="00D509E8" w:rsidRPr="00052986">
        <w:rPr>
          <w:color w:val="000000" w:themeColor="text1"/>
          <w:sz w:val="24"/>
          <w:szCs w:val="24"/>
          <w:lang w:val="de-DE"/>
        </w:rPr>
        <w:t xml:space="preserve">i với </w:t>
      </w:r>
      <w:r w:rsidR="00281080" w:rsidRPr="00052986">
        <w:rPr>
          <w:color w:val="000000" w:themeColor="text1"/>
          <w:sz w:val="24"/>
          <w:szCs w:val="24"/>
          <w:lang w:val="de-DE"/>
        </w:rPr>
        <w:t>Ngân Hàng</w:t>
      </w:r>
      <w:r w:rsidR="00D509E8" w:rsidRPr="00052986">
        <w:rPr>
          <w:color w:val="000000" w:themeColor="text1"/>
          <w:sz w:val="24"/>
          <w:szCs w:val="24"/>
          <w:lang w:val="de-DE"/>
        </w:rPr>
        <w:t xml:space="preserve">. </w:t>
      </w:r>
      <w:r w:rsidR="00281080" w:rsidRPr="00052986">
        <w:rPr>
          <w:color w:val="000000" w:themeColor="text1"/>
          <w:sz w:val="24"/>
          <w:szCs w:val="24"/>
          <w:lang w:val="de-DE"/>
        </w:rPr>
        <w:t>Ngân Hàng</w:t>
      </w:r>
      <w:r w:rsidR="00D509E8" w:rsidRPr="00052986">
        <w:rPr>
          <w:color w:val="000000" w:themeColor="text1"/>
          <w:sz w:val="24"/>
          <w:szCs w:val="24"/>
          <w:lang w:val="de-DE"/>
        </w:rPr>
        <w:t xml:space="preserve"> có quyền yêu cầu và </w:t>
      </w:r>
      <w:r w:rsidR="00EA026F" w:rsidRPr="00052986">
        <w:rPr>
          <w:color w:val="000000" w:themeColor="text1"/>
          <w:sz w:val="24"/>
          <w:szCs w:val="24"/>
          <w:lang w:val="de-DE"/>
        </w:rPr>
        <w:t xml:space="preserve">Bên Được Bảo Lãnh </w:t>
      </w:r>
      <w:r w:rsidR="00D509E8" w:rsidRPr="00052986">
        <w:rPr>
          <w:color w:val="000000" w:themeColor="text1"/>
          <w:sz w:val="24"/>
          <w:szCs w:val="24"/>
          <w:lang w:val="de-DE"/>
        </w:rPr>
        <w:t xml:space="preserve">có nghĩa vụ trả nợ cho </w:t>
      </w:r>
      <w:r w:rsidR="00281080" w:rsidRPr="00052986">
        <w:rPr>
          <w:color w:val="000000" w:themeColor="text1"/>
          <w:sz w:val="24"/>
          <w:szCs w:val="24"/>
          <w:lang w:val="de-DE"/>
        </w:rPr>
        <w:t>Ngân Hàng</w:t>
      </w:r>
      <w:r w:rsidR="00D509E8" w:rsidRPr="00052986">
        <w:rPr>
          <w:color w:val="000000" w:themeColor="text1"/>
          <w:sz w:val="24"/>
          <w:szCs w:val="24"/>
          <w:lang w:val="de-DE"/>
        </w:rPr>
        <w:t xml:space="preserve"> bằng mọi nguồn vốn, tài sản của </w:t>
      </w:r>
      <w:r w:rsidRPr="00052986">
        <w:rPr>
          <w:color w:val="000000" w:themeColor="text1"/>
          <w:sz w:val="24"/>
          <w:szCs w:val="24"/>
          <w:lang w:val="de-DE"/>
        </w:rPr>
        <w:t>Bên Được Bảo Lãnh</w:t>
      </w:r>
      <w:r w:rsidR="00EA026F" w:rsidRPr="00052986">
        <w:rPr>
          <w:color w:val="000000" w:themeColor="text1"/>
          <w:sz w:val="24"/>
          <w:szCs w:val="24"/>
          <w:lang w:val="de-DE"/>
        </w:rPr>
        <w:t xml:space="preserve"> và/hoặc các nguồn thanh toán hợp pháp khác theo quy định của pháp luật</w:t>
      </w:r>
      <w:r w:rsidR="00D509E8" w:rsidRPr="00052986">
        <w:rPr>
          <w:color w:val="000000" w:themeColor="text1"/>
          <w:sz w:val="24"/>
          <w:szCs w:val="24"/>
          <w:lang w:val="de-DE"/>
        </w:rPr>
        <w:t xml:space="preserve">. </w:t>
      </w:r>
    </w:p>
    <w:p w14:paraId="4FAFAF50" w14:textId="77777777" w:rsidR="00604695" w:rsidRPr="00052986" w:rsidRDefault="00604695" w:rsidP="004622BF">
      <w:pPr>
        <w:pStyle w:val="NoSpacing"/>
        <w:widowControl w:val="0"/>
        <w:spacing w:line="276" w:lineRule="auto"/>
        <w:ind w:left="811" w:hanging="811"/>
        <w:jc w:val="both"/>
        <w:rPr>
          <w:rFonts w:ascii="Times New Roman" w:hAnsi="Times New Roman"/>
          <w:b/>
          <w:color w:val="000000" w:themeColor="text1"/>
          <w:sz w:val="24"/>
          <w:szCs w:val="24"/>
          <w:lang w:val="de-DE"/>
        </w:rPr>
      </w:pPr>
      <w:r w:rsidRPr="00052986">
        <w:rPr>
          <w:rFonts w:ascii="Times New Roman" w:hAnsi="Times New Roman"/>
          <w:b/>
          <w:color w:val="000000" w:themeColor="text1"/>
          <w:sz w:val="24"/>
          <w:szCs w:val="24"/>
          <w:lang w:val="de-DE"/>
        </w:rPr>
        <w:t xml:space="preserve">Điều 3. Quyền và nghĩa vụ của </w:t>
      </w:r>
      <w:r w:rsidR="00281080" w:rsidRPr="00052986">
        <w:rPr>
          <w:rFonts w:ascii="Times New Roman" w:hAnsi="Times New Roman"/>
          <w:b/>
          <w:color w:val="000000" w:themeColor="text1"/>
          <w:sz w:val="24"/>
          <w:szCs w:val="24"/>
          <w:lang w:val="de-DE"/>
        </w:rPr>
        <w:t>Ngân Hàng</w:t>
      </w:r>
    </w:p>
    <w:p w14:paraId="21E55EF7" w14:textId="77777777" w:rsidR="00E53783" w:rsidRPr="00052986" w:rsidRDefault="00281080" w:rsidP="004622BF">
      <w:pPr>
        <w:pStyle w:val="Heading2"/>
        <w:keepNext w:val="0"/>
        <w:widowControl w:val="0"/>
        <w:numPr>
          <w:ilvl w:val="1"/>
          <w:numId w:val="6"/>
        </w:numPr>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E53783" w:rsidRPr="00052986">
        <w:rPr>
          <w:rFonts w:ascii="Times New Roman" w:hAnsi="Times New Roman"/>
          <w:b w:val="0"/>
          <w:i w:val="0"/>
          <w:color w:val="000000" w:themeColor="text1"/>
          <w:szCs w:val="24"/>
          <w:lang w:val="de-DE"/>
        </w:rPr>
        <w:t xml:space="preserve"> có quyền yêu cầu </w:t>
      </w:r>
      <w:r w:rsidR="001E62BC" w:rsidRPr="00052986">
        <w:rPr>
          <w:rFonts w:ascii="Times New Roman" w:hAnsi="Times New Roman"/>
          <w:b w:val="0"/>
          <w:i w:val="0"/>
          <w:color w:val="000000" w:themeColor="text1"/>
          <w:szCs w:val="24"/>
          <w:lang w:val="de-DE"/>
        </w:rPr>
        <w:t>Bên Được Bảo Lãnh</w:t>
      </w:r>
      <w:r w:rsidR="00E53783" w:rsidRPr="00052986">
        <w:rPr>
          <w:rFonts w:ascii="Times New Roman" w:hAnsi="Times New Roman"/>
          <w:b w:val="0"/>
          <w:i w:val="0"/>
          <w:color w:val="000000" w:themeColor="text1"/>
          <w:szCs w:val="24"/>
          <w:lang w:val="de-DE"/>
        </w:rPr>
        <w:t xml:space="preserve"> cung cấp kịp thời các hồ sơ, thông tin liên quan đến việc cấp bảo lãnh theo quyết định của </w:t>
      </w:r>
      <w:r w:rsidRPr="00052986">
        <w:rPr>
          <w:rFonts w:ascii="Times New Roman" w:hAnsi="Times New Roman"/>
          <w:b w:val="0"/>
          <w:i w:val="0"/>
          <w:color w:val="000000" w:themeColor="text1"/>
          <w:szCs w:val="24"/>
          <w:lang w:val="de-DE"/>
        </w:rPr>
        <w:t>Ngân Hàng</w:t>
      </w:r>
      <w:r w:rsidR="00412FC4" w:rsidRPr="00052986">
        <w:rPr>
          <w:rFonts w:ascii="Times New Roman" w:hAnsi="Times New Roman"/>
          <w:b w:val="0"/>
          <w:i w:val="0"/>
          <w:color w:val="000000" w:themeColor="text1"/>
          <w:szCs w:val="24"/>
          <w:lang w:val="de-DE"/>
        </w:rPr>
        <w:t>.</w:t>
      </w:r>
    </w:p>
    <w:p w14:paraId="7778E778" w14:textId="77777777" w:rsidR="00E53783" w:rsidRPr="00052986" w:rsidRDefault="00281080" w:rsidP="004622BF">
      <w:pPr>
        <w:pStyle w:val="Heading2"/>
        <w:keepNext w:val="0"/>
        <w:widowControl w:val="0"/>
        <w:numPr>
          <w:ilvl w:val="1"/>
          <w:numId w:val="6"/>
        </w:numPr>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E53783" w:rsidRPr="00052986">
        <w:rPr>
          <w:rFonts w:ascii="Times New Roman" w:hAnsi="Times New Roman"/>
          <w:b w:val="0"/>
          <w:i w:val="0"/>
          <w:color w:val="000000" w:themeColor="text1"/>
          <w:szCs w:val="24"/>
          <w:lang w:val="de-DE"/>
        </w:rPr>
        <w:t xml:space="preserve"> có quyền mở tài khoản cho vay bắt buộc, hạch toán ghi nhận nợ bắt buộc đối với </w:t>
      </w:r>
      <w:r w:rsidR="001E62BC" w:rsidRPr="00052986">
        <w:rPr>
          <w:rFonts w:ascii="Times New Roman" w:hAnsi="Times New Roman"/>
          <w:b w:val="0"/>
          <w:i w:val="0"/>
          <w:color w:val="000000" w:themeColor="text1"/>
          <w:szCs w:val="24"/>
          <w:lang w:val="de-DE"/>
        </w:rPr>
        <w:t>Bên Được Bảo Lãnh</w:t>
      </w:r>
      <w:r w:rsidR="00E53783" w:rsidRPr="00052986">
        <w:rPr>
          <w:rFonts w:ascii="Times New Roman" w:hAnsi="Times New Roman"/>
          <w:b w:val="0"/>
          <w:i w:val="0"/>
          <w:color w:val="000000" w:themeColor="text1"/>
          <w:szCs w:val="24"/>
          <w:lang w:val="de-DE"/>
        </w:rPr>
        <w:t xml:space="preserve"> và yêu cầu </w:t>
      </w:r>
      <w:r w:rsidR="001E62BC" w:rsidRPr="00052986">
        <w:rPr>
          <w:rFonts w:ascii="Times New Roman" w:hAnsi="Times New Roman"/>
          <w:b w:val="0"/>
          <w:i w:val="0"/>
          <w:color w:val="000000" w:themeColor="text1"/>
          <w:szCs w:val="24"/>
          <w:lang w:val="de-DE"/>
        </w:rPr>
        <w:t>Bên Được Bảo Lãnh</w:t>
      </w:r>
      <w:r w:rsidR="00E53783" w:rsidRPr="00052986">
        <w:rPr>
          <w:rFonts w:ascii="Times New Roman" w:hAnsi="Times New Roman"/>
          <w:b w:val="0"/>
          <w:i w:val="0"/>
          <w:color w:val="000000" w:themeColor="text1"/>
          <w:szCs w:val="24"/>
          <w:lang w:val="de-DE"/>
        </w:rPr>
        <w:t xml:space="preserve"> thanh toán khoản nợ vay bắt buộc theo quy định tại Thoả </w:t>
      </w:r>
      <w:r w:rsidR="001911B6" w:rsidRPr="00052986">
        <w:rPr>
          <w:rFonts w:ascii="Times New Roman" w:hAnsi="Times New Roman"/>
          <w:b w:val="0"/>
          <w:i w:val="0"/>
          <w:color w:val="000000" w:themeColor="text1"/>
          <w:szCs w:val="24"/>
          <w:lang w:val="de-DE"/>
        </w:rPr>
        <w:t xml:space="preserve">Thuận Cấp </w:t>
      </w:r>
      <w:r w:rsidR="00E53783" w:rsidRPr="00052986">
        <w:rPr>
          <w:rFonts w:ascii="Times New Roman" w:hAnsi="Times New Roman"/>
          <w:b w:val="0"/>
          <w:i w:val="0"/>
          <w:color w:val="000000" w:themeColor="text1"/>
          <w:szCs w:val="24"/>
          <w:lang w:val="de-DE"/>
        </w:rPr>
        <w:t xml:space="preserve">Bảo </w:t>
      </w:r>
      <w:r w:rsidR="001911B6" w:rsidRPr="00052986">
        <w:rPr>
          <w:rFonts w:ascii="Times New Roman" w:hAnsi="Times New Roman"/>
          <w:b w:val="0"/>
          <w:i w:val="0"/>
          <w:color w:val="000000" w:themeColor="text1"/>
          <w:szCs w:val="24"/>
          <w:lang w:val="de-DE"/>
        </w:rPr>
        <w:t>Lãnh</w:t>
      </w:r>
      <w:r w:rsidR="00E53783" w:rsidRPr="00052986">
        <w:rPr>
          <w:rFonts w:ascii="Times New Roman" w:hAnsi="Times New Roman"/>
          <w:b w:val="0"/>
          <w:i w:val="0"/>
          <w:color w:val="000000" w:themeColor="text1"/>
          <w:szCs w:val="24"/>
          <w:lang w:val="de-DE"/>
        </w:rPr>
        <w:t xml:space="preserve">. </w:t>
      </w:r>
    </w:p>
    <w:p w14:paraId="7454DA35" w14:textId="09981830" w:rsidR="00604695" w:rsidRPr="00052986" w:rsidRDefault="00281080" w:rsidP="004622BF">
      <w:pPr>
        <w:pStyle w:val="Heading2"/>
        <w:keepNext w:val="0"/>
        <w:widowControl w:val="0"/>
        <w:numPr>
          <w:ilvl w:val="1"/>
          <w:numId w:val="6"/>
        </w:numPr>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650460" w:rsidRPr="00052986">
        <w:rPr>
          <w:rFonts w:ascii="Times New Roman" w:hAnsi="Times New Roman"/>
          <w:b w:val="0"/>
          <w:i w:val="0"/>
          <w:color w:val="000000" w:themeColor="text1"/>
          <w:szCs w:val="24"/>
          <w:lang w:val="de-DE"/>
        </w:rPr>
        <w:t xml:space="preserve"> t</w:t>
      </w:r>
      <w:r w:rsidR="00604695" w:rsidRPr="00052986">
        <w:rPr>
          <w:rFonts w:ascii="Times New Roman" w:hAnsi="Times New Roman"/>
          <w:b w:val="0"/>
          <w:i w:val="0"/>
          <w:color w:val="000000" w:themeColor="text1"/>
          <w:szCs w:val="24"/>
          <w:lang w:val="de-DE"/>
        </w:rPr>
        <w:t xml:space="preserve">hực hiện nghĩa vụ bảo lãnh khi nhận được </w:t>
      </w:r>
      <w:r w:rsidR="00786824" w:rsidRPr="00052986">
        <w:rPr>
          <w:rFonts w:ascii="Times New Roman" w:hAnsi="Times New Roman"/>
          <w:b w:val="0"/>
          <w:i w:val="0"/>
          <w:color w:val="000000" w:themeColor="text1"/>
          <w:szCs w:val="24"/>
          <w:lang w:val="de-DE"/>
        </w:rPr>
        <w:t xml:space="preserve">hồ sơ </w:t>
      </w:r>
      <w:r w:rsidR="00604695" w:rsidRPr="00052986">
        <w:rPr>
          <w:rFonts w:ascii="Times New Roman" w:hAnsi="Times New Roman"/>
          <w:b w:val="0"/>
          <w:i w:val="0"/>
          <w:color w:val="000000" w:themeColor="text1"/>
          <w:szCs w:val="24"/>
          <w:lang w:val="de-DE"/>
        </w:rPr>
        <w:t>yêu cầu</w:t>
      </w:r>
      <w:r w:rsidR="00786824" w:rsidRPr="00052986">
        <w:rPr>
          <w:rFonts w:ascii="Times New Roman" w:hAnsi="Times New Roman"/>
          <w:b w:val="0"/>
          <w:i w:val="0"/>
          <w:color w:val="000000" w:themeColor="text1"/>
          <w:szCs w:val="24"/>
          <w:lang w:val="de-DE"/>
        </w:rPr>
        <w:t xml:space="preserve"> thanh toán</w:t>
      </w:r>
      <w:r w:rsidR="00F67EB8" w:rsidRPr="00052986">
        <w:rPr>
          <w:rFonts w:ascii="Times New Roman" w:hAnsi="Times New Roman"/>
          <w:b w:val="0"/>
          <w:i w:val="0"/>
          <w:color w:val="000000" w:themeColor="text1"/>
          <w:szCs w:val="24"/>
          <w:lang w:val="de-DE"/>
        </w:rPr>
        <w:t xml:space="preserve"> </w:t>
      </w:r>
      <w:del w:id="25" w:author="NGUYEN THI NGA" w:date="2024-11-12T13:48:00Z">
        <w:r w:rsidR="00F67EB8" w:rsidRPr="00052986" w:rsidDel="00AC26A7">
          <w:rPr>
            <w:rFonts w:ascii="Times New Roman" w:hAnsi="Times New Roman"/>
            <w:b w:val="0"/>
            <w:i w:val="0"/>
            <w:color w:val="000000" w:themeColor="text1"/>
            <w:szCs w:val="24"/>
            <w:lang w:val="de-DE"/>
          </w:rPr>
          <w:delText>vô điều kiện, không hủy ngang</w:delText>
        </w:r>
        <w:r w:rsidR="00786824" w:rsidRPr="00052986" w:rsidDel="00AC26A7">
          <w:rPr>
            <w:rFonts w:ascii="Times New Roman" w:hAnsi="Times New Roman"/>
            <w:b w:val="0"/>
            <w:i w:val="0"/>
            <w:color w:val="000000" w:themeColor="text1"/>
            <w:szCs w:val="24"/>
            <w:lang w:val="de-DE"/>
          </w:rPr>
          <w:delText xml:space="preserve"> </w:delText>
        </w:r>
      </w:del>
      <w:r w:rsidR="00786824" w:rsidRPr="00052986">
        <w:rPr>
          <w:rFonts w:ascii="Times New Roman" w:hAnsi="Times New Roman"/>
          <w:b w:val="0"/>
          <w:i w:val="0"/>
          <w:color w:val="000000" w:themeColor="text1"/>
          <w:szCs w:val="24"/>
          <w:lang w:val="de-DE"/>
        </w:rPr>
        <w:t xml:space="preserve">của </w:t>
      </w:r>
      <w:r w:rsidR="001E62BC" w:rsidRPr="00052986">
        <w:rPr>
          <w:rFonts w:ascii="Times New Roman" w:hAnsi="Times New Roman"/>
          <w:b w:val="0"/>
          <w:i w:val="0"/>
          <w:color w:val="000000" w:themeColor="text1"/>
          <w:szCs w:val="24"/>
          <w:lang w:val="de-DE"/>
        </w:rPr>
        <w:t>Bên Nhận Bảo Lãnh</w:t>
      </w:r>
      <w:r w:rsidR="00604695" w:rsidRPr="00052986">
        <w:rPr>
          <w:rFonts w:ascii="Times New Roman" w:hAnsi="Times New Roman"/>
          <w:b w:val="0"/>
          <w:i w:val="0"/>
          <w:color w:val="000000" w:themeColor="text1"/>
          <w:szCs w:val="24"/>
          <w:lang w:val="de-DE"/>
        </w:rPr>
        <w:t xml:space="preserve"> </w:t>
      </w:r>
      <w:ins w:id="26" w:author="NGUYEN THI NGA" w:date="2024-11-12T13:48:00Z">
        <w:r w:rsidR="00AC26A7" w:rsidRPr="00AC26A7">
          <w:rPr>
            <w:rFonts w:ascii="Times New Roman" w:hAnsi="Times New Roman"/>
            <w:b w:val="0"/>
            <w:i w:val="0"/>
            <w:color w:val="000000" w:themeColor="text1"/>
            <w:szCs w:val="24"/>
            <w:lang w:val="de-DE"/>
          </w:rPr>
          <w:t>phù hợp với điều kiện quy định tại</w:t>
        </w:r>
      </w:ins>
      <w:del w:id="27" w:author="NGUYEN THI NGA" w:date="2024-11-12T13:48:00Z">
        <w:r w:rsidR="00F67EB8" w:rsidRPr="00052986" w:rsidDel="00AC26A7">
          <w:rPr>
            <w:rFonts w:ascii="Times New Roman" w:hAnsi="Times New Roman"/>
            <w:b w:val="0"/>
            <w:i w:val="0"/>
            <w:color w:val="000000" w:themeColor="text1"/>
            <w:szCs w:val="24"/>
            <w:lang w:val="de-DE"/>
          </w:rPr>
          <w:delText>xuấ trình theo</w:delText>
        </w:r>
      </w:del>
      <w:r w:rsidR="00604695" w:rsidRPr="00052986">
        <w:rPr>
          <w:rFonts w:ascii="Times New Roman" w:hAnsi="Times New Roman"/>
          <w:b w:val="0"/>
          <w:i w:val="0"/>
          <w:color w:val="000000" w:themeColor="text1"/>
          <w:szCs w:val="24"/>
          <w:lang w:val="de-DE"/>
        </w:rPr>
        <w:t xml:space="preserve"> </w:t>
      </w:r>
      <w:r w:rsidR="00EA026F" w:rsidRPr="00052986">
        <w:rPr>
          <w:rFonts w:ascii="Times New Roman" w:hAnsi="Times New Roman"/>
          <w:b w:val="0"/>
          <w:i w:val="0"/>
          <w:color w:val="000000" w:themeColor="text1"/>
          <w:szCs w:val="24"/>
          <w:lang w:val="de-DE"/>
        </w:rPr>
        <w:t>Cam Kết Bảo Lãnh</w:t>
      </w:r>
      <w:r w:rsidR="00650460" w:rsidRPr="00052986">
        <w:rPr>
          <w:rFonts w:ascii="Times New Roman" w:hAnsi="Times New Roman"/>
          <w:b w:val="0"/>
          <w:i w:val="0"/>
          <w:color w:val="000000" w:themeColor="text1"/>
          <w:szCs w:val="24"/>
          <w:lang w:val="de-DE"/>
        </w:rPr>
        <w:t xml:space="preserve"> mà không cần thêm bất cứ chấp thuận nào của </w:t>
      </w:r>
      <w:r w:rsidR="001E62BC" w:rsidRPr="00052986">
        <w:rPr>
          <w:rFonts w:ascii="Times New Roman" w:hAnsi="Times New Roman"/>
          <w:b w:val="0"/>
          <w:i w:val="0"/>
          <w:color w:val="000000" w:themeColor="text1"/>
          <w:szCs w:val="24"/>
          <w:lang w:val="de-DE"/>
        </w:rPr>
        <w:t>Bên Được Bảo Lãnh</w:t>
      </w:r>
      <w:r w:rsidR="00650460" w:rsidRPr="00052986">
        <w:rPr>
          <w:rFonts w:ascii="Times New Roman" w:hAnsi="Times New Roman"/>
          <w:b w:val="0"/>
          <w:i w:val="0"/>
          <w:color w:val="000000" w:themeColor="text1"/>
          <w:szCs w:val="24"/>
          <w:lang w:val="de-DE"/>
        </w:rPr>
        <w:t xml:space="preserve"> cũng như không có trách nhiệm xem xét bất kỳ phản </w:t>
      </w:r>
      <w:r w:rsidR="00E561AF" w:rsidRPr="00052986">
        <w:rPr>
          <w:rFonts w:ascii="Times New Roman" w:hAnsi="Times New Roman"/>
          <w:b w:val="0"/>
          <w:i w:val="0"/>
          <w:color w:val="000000" w:themeColor="text1"/>
          <w:szCs w:val="24"/>
          <w:lang w:val="de-DE"/>
        </w:rPr>
        <w:t xml:space="preserve">đối </w:t>
      </w:r>
      <w:r w:rsidR="00650460" w:rsidRPr="00052986">
        <w:rPr>
          <w:rFonts w:ascii="Times New Roman" w:hAnsi="Times New Roman"/>
          <w:b w:val="0"/>
          <w:i w:val="0"/>
          <w:color w:val="000000" w:themeColor="text1"/>
          <w:szCs w:val="24"/>
          <w:lang w:val="de-DE"/>
        </w:rPr>
        <w:t xml:space="preserve">hoặc yêu cầu nào khác của </w:t>
      </w:r>
      <w:r w:rsidR="001E62BC" w:rsidRPr="00052986">
        <w:rPr>
          <w:rFonts w:ascii="Times New Roman" w:hAnsi="Times New Roman"/>
          <w:b w:val="0"/>
          <w:i w:val="0"/>
          <w:color w:val="000000" w:themeColor="text1"/>
          <w:szCs w:val="24"/>
          <w:lang w:val="de-DE"/>
        </w:rPr>
        <w:t>Bên Được Bảo Lãnh</w:t>
      </w:r>
      <w:r w:rsidR="00650460" w:rsidRPr="00052986">
        <w:rPr>
          <w:rFonts w:ascii="Times New Roman" w:hAnsi="Times New Roman"/>
          <w:b w:val="0"/>
          <w:i w:val="0"/>
          <w:color w:val="000000" w:themeColor="text1"/>
          <w:szCs w:val="24"/>
          <w:lang w:val="de-DE"/>
        </w:rPr>
        <w:t xml:space="preserve">. </w:t>
      </w:r>
      <w:r w:rsidR="00786824" w:rsidRPr="00052986">
        <w:rPr>
          <w:rFonts w:ascii="Times New Roman" w:hAnsi="Times New Roman"/>
          <w:b w:val="0"/>
          <w:i w:val="0"/>
          <w:color w:val="000000" w:themeColor="text1"/>
          <w:szCs w:val="24"/>
          <w:lang w:val="de-DE"/>
        </w:rPr>
        <w:t xml:space="preserve">Để làm rõ, các bên thống nhất rằng, </w:t>
      </w:r>
      <w:r w:rsidR="001E62BC" w:rsidRPr="00052986">
        <w:rPr>
          <w:rFonts w:ascii="Times New Roman" w:hAnsi="Times New Roman"/>
          <w:b w:val="0"/>
          <w:i w:val="0"/>
          <w:color w:val="000000" w:themeColor="text1"/>
          <w:szCs w:val="24"/>
          <w:lang w:val="de-DE"/>
        </w:rPr>
        <w:t>Bên Được Bảo Lãnh</w:t>
      </w:r>
      <w:r w:rsidR="00786824" w:rsidRPr="00052986">
        <w:rPr>
          <w:rFonts w:ascii="Times New Roman" w:hAnsi="Times New Roman"/>
          <w:b w:val="0"/>
          <w:i w:val="0"/>
          <w:color w:val="000000" w:themeColor="text1"/>
          <w:szCs w:val="24"/>
          <w:lang w:val="de-DE"/>
        </w:rPr>
        <w:t xml:space="preserve"> đồng ý việc </w:t>
      </w:r>
      <w:r w:rsidRPr="00052986">
        <w:rPr>
          <w:rFonts w:ascii="Times New Roman" w:hAnsi="Times New Roman"/>
          <w:b w:val="0"/>
          <w:i w:val="0"/>
          <w:color w:val="000000" w:themeColor="text1"/>
          <w:szCs w:val="24"/>
          <w:lang w:val="de-DE"/>
        </w:rPr>
        <w:t>Ngân Hàng</w:t>
      </w:r>
      <w:r w:rsidR="00786824" w:rsidRPr="00052986">
        <w:rPr>
          <w:rFonts w:ascii="Times New Roman" w:hAnsi="Times New Roman"/>
          <w:b w:val="0"/>
          <w:i w:val="0"/>
          <w:color w:val="000000" w:themeColor="text1"/>
          <w:szCs w:val="24"/>
          <w:lang w:val="de-DE"/>
        </w:rPr>
        <w:t xml:space="preserve"> thực hiện nghĩa vụ theo </w:t>
      </w:r>
      <w:r w:rsidR="00EA026F" w:rsidRPr="00052986">
        <w:rPr>
          <w:rFonts w:ascii="Times New Roman" w:hAnsi="Times New Roman"/>
          <w:b w:val="0"/>
          <w:i w:val="0"/>
          <w:color w:val="000000" w:themeColor="text1"/>
          <w:szCs w:val="24"/>
          <w:lang w:val="de-DE"/>
        </w:rPr>
        <w:t>Cam Kết Bảo Lãnh</w:t>
      </w:r>
      <w:r w:rsidR="00786824" w:rsidRPr="00052986">
        <w:rPr>
          <w:rFonts w:ascii="Times New Roman" w:hAnsi="Times New Roman"/>
          <w:b w:val="0"/>
          <w:i w:val="0"/>
          <w:color w:val="000000" w:themeColor="text1"/>
          <w:szCs w:val="24"/>
          <w:lang w:val="de-DE"/>
        </w:rPr>
        <w:t xml:space="preserve"> trên cơ sở kiểm tra bề mặt hồ sơ yêu cầu thanh toán nhận được từ </w:t>
      </w:r>
      <w:r w:rsidR="001E62BC" w:rsidRPr="00052986">
        <w:rPr>
          <w:rFonts w:ascii="Times New Roman" w:hAnsi="Times New Roman"/>
          <w:b w:val="0"/>
          <w:i w:val="0"/>
          <w:color w:val="000000" w:themeColor="text1"/>
          <w:szCs w:val="24"/>
          <w:lang w:val="de-DE"/>
        </w:rPr>
        <w:t>Bên Nhận Bảo Lãnh</w:t>
      </w:r>
      <w:r w:rsidR="00786824" w:rsidRPr="00052986">
        <w:rPr>
          <w:rFonts w:ascii="Times New Roman" w:hAnsi="Times New Roman"/>
          <w:b w:val="0"/>
          <w:i w:val="0"/>
          <w:color w:val="000000" w:themeColor="text1"/>
          <w:szCs w:val="24"/>
          <w:lang w:val="de-DE"/>
        </w:rPr>
        <w:t>,</w:t>
      </w:r>
      <w:r w:rsidR="00650460" w:rsidRPr="00052986">
        <w:rPr>
          <w:rFonts w:ascii="Times New Roman" w:hAnsi="Times New Roman"/>
          <w:b w:val="0"/>
          <w:i w:val="0"/>
          <w:color w:val="000000" w:themeColor="text1"/>
          <w:szCs w:val="24"/>
          <w:lang w:val="de-DE"/>
        </w:rPr>
        <w:t xml:space="preserve"> kể cả</w:t>
      </w:r>
      <w:r w:rsidR="00786824" w:rsidRPr="00052986">
        <w:rPr>
          <w:rFonts w:ascii="Times New Roman" w:hAnsi="Times New Roman"/>
          <w:b w:val="0"/>
          <w:i w:val="0"/>
          <w:color w:val="000000" w:themeColor="text1"/>
          <w:szCs w:val="24"/>
          <w:lang w:val="de-DE"/>
        </w:rPr>
        <w:t xml:space="preserve"> t</w:t>
      </w:r>
      <w:r w:rsidR="00604695" w:rsidRPr="00052986">
        <w:rPr>
          <w:rFonts w:ascii="Times New Roman" w:hAnsi="Times New Roman"/>
          <w:b w:val="0"/>
          <w:i w:val="0"/>
          <w:color w:val="000000" w:themeColor="text1"/>
          <w:szCs w:val="24"/>
          <w:lang w:val="de-DE"/>
        </w:rPr>
        <w:t>rường hợp điều kiện thực hiện nghĩa vụ bảo lãnh</w:t>
      </w:r>
      <w:r w:rsidR="00412596" w:rsidRPr="00052986">
        <w:rPr>
          <w:rFonts w:ascii="Times New Roman" w:hAnsi="Times New Roman"/>
          <w:b w:val="0"/>
          <w:i w:val="0"/>
          <w:color w:val="000000" w:themeColor="text1"/>
          <w:szCs w:val="24"/>
          <w:lang w:val="de-DE"/>
        </w:rPr>
        <w:t xml:space="preserve"> tại Cam </w:t>
      </w:r>
      <w:r w:rsidR="00EA026F" w:rsidRPr="00052986">
        <w:rPr>
          <w:rFonts w:ascii="Times New Roman" w:hAnsi="Times New Roman"/>
          <w:b w:val="0"/>
          <w:i w:val="0"/>
          <w:color w:val="000000" w:themeColor="text1"/>
          <w:szCs w:val="24"/>
          <w:lang w:val="de-DE"/>
        </w:rPr>
        <w:t>K</w:t>
      </w:r>
      <w:r w:rsidR="00412596" w:rsidRPr="00052986">
        <w:rPr>
          <w:rFonts w:ascii="Times New Roman" w:hAnsi="Times New Roman"/>
          <w:b w:val="0"/>
          <w:i w:val="0"/>
          <w:color w:val="000000" w:themeColor="text1"/>
          <w:szCs w:val="24"/>
          <w:lang w:val="de-DE"/>
        </w:rPr>
        <w:t xml:space="preserve">ết Bảo </w:t>
      </w:r>
      <w:r w:rsidR="00EA026F" w:rsidRPr="00052986">
        <w:rPr>
          <w:rFonts w:ascii="Times New Roman" w:hAnsi="Times New Roman"/>
          <w:b w:val="0"/>
          <w:i w:val="0"/>
          <w:color w:val="000000" w:themeColor="text1"/>
          <w:szCs w:val="24"/>
          <w:lang w:val="de-DE"/>
        </w:rPr>
        <w:t>L</w:t>
      </w:r>
      <w:r w:rsidR="00412596" w:rsidRPr="00052986">
        <w:rPr>
          <w:rFonts w:ascii="Times New Roman" w:hAnsi="Times New Roman"/>
          <w:b w:val="0"/>
          <w:i w:val="0"/>
          <w:color w:val="000000" w:themeColor="text1"/>
          <w:szCs w:val="24"/>
          <w:lang w:val="de-DE"/>
        </w:rPr>
        <w:t>ãnh</w:t>
      </w:r>
      <w:r w:rsidR="00604695" w:rsidRPr="00052986">
        <w:rPr>
          <w:rFonts w:ascii="Times New Roman" w:hAnsi="Times New Roman"/>
          <w:b w:val="0"/>
          <w:i w:val="0"/>
          <w:color w:val="000000" w:themeColor="text1"/>
          <w:szCs w:val="24"/>
          <w:lang w:val="de-DE"/>
        </w:rPr>
        <w:t xml:space="preserve"> có kèm theo chứng từ chứng mi</w:t>
      </w:r>
      <w:r w:rsidR="00650460" w:rsidRPr="00052986">
        <w:rPr>
          <w:rFonts w:ascii="Times New Roman" w:hAnsi="Times New Roman"/>
          <w:b w:val="0"/>
          <w:i w:val="0"/>
          <w:color w:val="000000" w:themeColor="text1"/>
          <w:szCs w:val="24"/>
          <w:lang w:val="de-DE"/>
        </w:rPr>
        <w:t>nh vi phạm và các chứng từ khác thì</w:t>
      </w:r>
      <w:r w:rsidRPr="00052986">
        <w:rPr>
          <w:rFonts w:ascii="Times New Roman" w:hAnsi="Times New Roman"/>
          <w:b w:val="0"/>
          <w:i w:val="0"/>
          <w:color w:val="000000" w:themeColor="text1"/>
          <w:szCs w:val="24"/>
          <w:lang w:val="de-DE"/>
        </w:rPr>
        <w:t>Ngân Hàng</w:t>
      </w:r>
      <w:r w:rsidR="00650460" w:rsidRPr="00052986">
        <w:rPr>
          <w:rFonts w:ascii="Times New Roman" w:hAnsi="Times New Roman"/>
          <w:b w:val="0"/>
          <w:i w:val="0"/>
          <w:color w:val="000000" w:themeColor="text1"/>
          <w:szCs w:val="24"/>
          <w:lang w:val="de-DE"/>
        </w:rPr>
        <w:t xml:space="preserve"> cũng</w:t>
      </w:r>
      <w:r w:rsidR="00604695" w:rsidRPr="00052986">
        <w:rPr>
          <w:rFonts w:ascii="Times New Roman" w:hAnsi="Times New Roman"/>
          <w:b w:val="0"/>
          <w:i w:val="0"/>
          <w:color w:val="000000" w:themeColor="text1"/>
          <w:szCs w:val="24"/>
          <w:lang w:val="de-DE"/>
        </w:rPr>
        <w:t xml:space="preserve"> không</w:t>
      </w:r>
      <w:r w:rsidR="00412596" w:rsidRPr="00052986">
        <w:rPr>
          <w:rFonts w:ascii="Times New Roman" w:hAnsi="Times New Roman"/>
          <w:b w:val="0"/>
          <w:i w:val="0"/>
          <w:color w:val="000000" w:themeColor="text1"/>
          <w:szCs w:val="24"/>
          <w:lang w:val="de-DE"/>
        </w:rPr>
        <w:t xml:space="preserve"> có nghĩa vụ</w:t>
      </w:r>
      <w:r w:rsidR="00604695" w:rsidRPr="00052986">
        <w:rPr>
          <w:rFonts w:ascii="Times New Roman" w:hAnsi="Times New Roman"/>
          <w:b w:val="0"/>
          <w:i w:val="0"/>
          <w:color w:val="000000" w:themeColor="text1"/>
          <w:szCs w:val="24"/>
          <w:lang w:val="de-DE"/>
        </w:rPr>
        <w:t xml:space="preserve"> phải thẩm định và không </w:t>
      </w:r>
      <w:r w:rsidR="00650460" w:rsidRPr="00052986">
        <w:rPr>
          <w:rFonts w:ascii="Times New Roman" w:hAnsi="Times New Roman"/>
          <w:b w:val="0"/>
          <w:i w:val="0"/>
          <w:color w:val="000000" w:themeColor="text1"/>
          <w:szCs w:val="24"/>
          <w:lang w:val="de-DE"/>
        </w:rPr>
        <w:t xml:space="preserve">phải </w:t>
      </w:r>
      <w:r w:rsidR="00604695" w:rsidRPr="00052986">
        <w:rPr>
          <w:rFonts w:ascii="Times New Roman" w:hAnsi="Times New Roman"/>
          <w:b w:val="0"/>
          <w:i w:val="0"/>
          <w:color w:val="000000" w:themeColor="text1"/>
          <w:szCs w:val="24"/>
          <w:lang w:val="de-DE"/>
        </w:rPr>
        <w:t>chịu trách nhiệm về tính hợp pháp, chính xác, trung thực và các nộ</w:t>
      </w:r>
      <w:r w:rsidR="00650460" w:rsidRPr="00052986">
        <w:rPr>
          <w:rFonts w:ascii="Times New Roman" w:hAnsi="Times New Roman"/>
          <w:b w:val="0"/>
          <w:i w:val="0"/>
          <w:color w:val="000000" w:themeColor="text1"/>
          <w:szCs w:val="24"/>
          <w:lang w:val="de-DE"/>
        </w:rPr>
        <w:t>i dung khác của các chứng từ đó</w:t>
      </w:r>
      <w:r w:rsidR="00786824" w:rsidRPr="00052986">
        <w:rPr>
          <w:rFonts w:ascii="Times New Roman" w:hAnsi="Times New Roman"/>
          <w:b w:val="0"/>
          <w:i w:val="0"/>
          <w:color w:val="000000" w:themeColor="text1"/>
          <w:szCs w:val="24"/>
          <w:lang w:val="de-DE"/>
        </w:rPr>
        <w:t>.</w:t>
      </w:r>
    </w:p>
    <w:p w14:paraId="76440794" w14:textId="77777777" w:rsidR="006F2A12" w:rsidRPr="00052986" w:rsidRDefault="00281080" w:rsidP="004622BF">
      <w:pPr>
        <w:pStyle w:val="Heading2"/>
        <w:keepNext w:val="0"/>
        <w:widowControl w:val="0"/>
        <w:numPr>
          <w:ilvl w:val="1"/>
          <w:numId w:val="6"/>
        </w:numPr>
        <w:tabs>
          <w:tab w:val="left" w:pos="720"/>
        </w:tabs>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2956DF" w:rsidRPr="00052986">
        <w:rPr>
          <w:rFonts w:ascii="Times New Roman" w:hAnsi="Times New Roman"/>
          <w:b w:val="0"/>
          <w:i w:val="0"/>
          <w:color w:val="000000" w:themeColor="text1"/>
          <w:szCs w:val="24"/>
          <w:lang w:val="de-DE"/>
        </w:rPr>
        <w:t xml:space="preserve"> h</w:t>
      </w:r>
      <w:r w:rsidR="00604695" w:rsidRPr="00052986">
        <w:rPr>
          <w:rFonts w:ascii="Times New Roman" w:hAnsi="Times New Roman"/>
          <w:b w:val="0"/>
          <w:i w:val="0"/>
          <w:color w:val="000000" w:themeColor="text1"/>
          <w:szCs w:val="24"/>
          <w:lang w:val="de-DE"/>
        </w:rPr>
        <w:t xml:space="preserve">ướng dẫn </w:t>
      </w:r>
      <w:r w:rsidR="001E62BC" w:rsidRPr="00052986">
        <w:rPr>
          <w:rFonts w:ascii="Times New Roman" w:hAnsi="Times New Roman"/>
          <w:b w:val="0"/>
          <w:i w:val="0"/>
          <w:color w:val="000000" w:themeColor="text1"/>
          <w:szCs w:val="24"/>
          <w:lang w:val="de-DE"/>
        </w:rPr>
        <w:t>Bên Nhận Bảo Lãnh</w:t>
      </w:r>
      <w:r w:rsidR="00604695" w:rsidRPr="00052986">
        <w:rPr>
          <w:rFonts w:ascii="Times New Roman" w:hAnsi="Times New Roman"/>
          <w:b w:val="0"/>
          <w:i w:val="0"/>
          <w:color w:val="000000" w:themeColor="text1"/>
          <w:szCs w:val="24"/>
          <w:lang w:val="de-DE"/>
        </w:rPr>
        <w:t xml:space="preserve"> thực hiện kiểm tra và xác nhận tính xác thực của Cam </w:t>
      </w:r>
      <w:r w:rsidR="00EA026F" w:rsidRPr="00052986">
        <w:rPr>
          <w:rFonts w:ascii="Times New Roman" w:hAnsi="Times New Roman"/>
          <w:b w:val="0"/>
          <w:i w:val="0"/>
          <w:color w:val="000000" w:themeColor="text1"/>
          <w:szCs w:val="24"/>
          <w:lang w:val="de-DE"/>
        </w:rPr>
        <w:t>K</w:t>
      </w:r>
      <w:r w:rsidR="00604695" w:rsidRPr="00052986">
        <w:rPr>
          <w:rFonts w:ascii="Times New Roman" w:hAnsi="Times New Roman"/>
          <w:b w:val="0"/>
          <w:i w:val="0"/>
          <w:color w:val="000000" w:themeColor="text1"/>
          <w:szCs w:val="24"/>
          <w:lang w:val="de-DE"/>
        </w:rPr>
        <w:t xml:space="preserve">ết Bảo </w:t>
      </w:r>
      <w:r w:rsidR="00EA026F" w:rsidRPr="00052986">
        <w:rPr>
          <w:rFonts w:ascii="Times New Roman" w:hAnsi="Times New Roman"/>
          <w:b w:val="0"/>
          <w:i w:val="0"/>
          <w:color w:val="000000" w:themeColor="text1"/>
          <w:szCs w:val="24"/>
          <w:lang w:val="de-DE"/>
        </w:rPr>
        <w:t>L</w:t>
      </w:r>
      <w:r w:rsidR="00604695" w:rsidRPr="00052986">
        <w:rPr>
          <w:rFonts w:ascii="Times New Roman" w:hAnsi="Times New Roman"/>
          <w:b w:val="0"/>
          <w:i w:val="0"/>
          <w:color w:val="000000" w:themeColor="text1"/>
          <w:szCs w:val="24"/>
          <w:lang w:val="de-DE"/>
        </w:rPr>
        <w:t>ãnh</w:t>
      </w:r>
      <w:r w:rsidR="002956DF" w:rsidRPr="00052986">
        <w:rPr>
          <w:rFonts w:ascii="Times New Roman" w:hAnsi="Times New Roman"/>
          <w:b w:val="0"/>
          <w:i w:val="0"/>
          <w:color w:val="000000" w:themeColor="text1"/>
          <w:szCs w:val="24"/>
          <w:lang w:val="de-DE"/>
        </w:rPr>
        <w:t xml:space="preserve"> theo yêu cầu</w:t>
      </w:r>
      <w:r w:rsidR="00604695" w:rsidRPr="00052986">
        <w:rPr>
          <w:rFonts w:ascii="Times New Roman" w:hAnsi="Times New Roman"/>
          <w:b w:val="0"/>
          <w:i w:val="0"/>
          <w:color w:val="000000" w:themeColor="text1"/>
          <w:szCs w:val="24"/>
          <w:lang w:val="de-DE"/>
        </w:rPr>
        <w:t xml:space="preserve">. </w:t>
      </w:r>
      <w:r w:rsidR="002956DF" w:rsidRPr="00052986">
        <w:rPr>
          <w:rFonts w:ascii="Times New Roman" w:hAnsi="Times New Roman"/>
          <w:b w:val="0"/>
          <w:i w:val="0"/>
          <w:color w:val="000000" w:themeColor="text1"/>
          <w:szCs w:val="24"/>
          <w:lang w:val="de-DE"/>
        </w:rPr>
        <w:t>Để làm rõ, các bên thống nhất rằng, n</w:t>
      </w:r>
      <w:r w:rsidR="00604695" w:rsidRPr="00052986">
        <w:rPr>
          <w:rFonts w:ascii="Times New Roman" w:hAnsi="Times New Roman"/>
          <w:b w:val="0"/>
          <w:i w:val="0"/>
          <w:color w:val="000000" w:themeColor="text1"/>
          <w:szCs w:val="24"/>
          <w:lang w:val="de-DE"/>
        </w:rPr>
        <w:t xml:space="preserve">ếu </w:t>
      </w:r>
      <w:r w:rsidR="001E62BC" w:rsidRPr="00052986">
        <w:rPr>
          <w:rFonts w:ascii="Times New Roman" w:hAnsi="Times New Roman"/>
          <w:b w:val="0"/>
          <w:i w:val="0"/>
          <w:color w:val="000000" w:themeColor="text1"/>
          <w:szCs w:val="24"/>
          <w:lang w:val="de-DE"/>
        </w:rPr>
        <w:t>Bên Nhận Bảo Lãnh</w:t>
      </w:r>
      <w:r w:rsidR="00604695" w:rsidRPr="00052986">
        <w:rPr>
          <w:rFonts w:ascii="Times New Roman" w:hAnsi="Times New Roman"/>
          <w:b w:val="0"/>
          <w:i w:val="0"/>
          <w:color w:val="000000" w:themeColor="text1"/>
          <w:szCs w:val="24"/>
          <w:lang w:val="de-DE"/>
        </w:rPr>
        <w:t xml:space="preserve"> hoặc bất kỳ bên thứ ba nào sử dụng các thông tin liên quan đến Cam </w:t>
      </w:r>
      <w:r w:rsidR="00EA026F" w:rsidRPr="00052986">
        <w:rPr>
          <w:rFonts w:ascii="Times New Roman" w:hAnsi="Times New Roman"/>
          <w:b w:val="0"/>
          <w:i w:val="0"/>
          <w:color w:val="000000" w:themeColor="text1"/>
          <w:szCs w:val="24"/>
          <w:lang w:val="de-DE"/>
        </w:rPr>
        <w:t>K</w:t>
      </w:r>
      <w:r w:rsidR="00604695" w:rsidRPr="00052986">
        <w:rPr>
          <w:rFonts w:ascii="Times New Roman" w:hAnsi="Times New Roman"/>
          <w:b w:val="0"/>
          <w:i w:val="0"/>
          <w:color w:val="000000" w:themeColor="text1"/>
          <w:szCs w:val="24"/>
          <w:lang w:val="de-DE"/>
        </w:rPr>
        <w:t xml:space="preserve">ết Bảo </w:t>
      </w:r>
      <w:r w:rsidR="00EA026F" w:rsidRPr="00052986">
        <w:rPr>
          <w:rFonts w:ascii="Times New Roman" w:hAnsi="Times New Roman"/>
          <w:b w:val="0"/>
          <w:i w:val="0"/>
          <w:color w:val="000000" w:themeColor="text1"/>
          <w:szCs w:val="24"/>
          <w:lang w:val="de-DE"/>
        </w:rPr>
        <w:t>L</w:t>
      </w:r>
      <w:r w:rsidR="00604695" w:rsidRPr="00052986">
        <w:rPr>
          <w:rFonts w:ascii="Times New Roman" w:hAnsi="Times New Roman"/>
          <w:b w:val="0"/>
          <w:i w:val="0"/>
          <w:color w:val="000000" w:themeColor="text1"/>
          <w:szCs w:val="24"/>
          <w:lang w:val="de-DE"/>
        </w:rPr>
        <w:t xml:space="preserve">ãnh đã được bảo mật theo thỏa thuận của các bên </w:t>
      </w:r>
      <w:r w:rsidR="002A5CC7" w:rsidRPr="00052986">
        <w:rPr>
          <w:rFonts w:ascii="Times New Roman" w:hAnsi="Times New Roman"/>
          <w:b w:val="0"/>
          <w:i w:val="0"/>
          <w:color w:val="000000" w:themeColor="text1"/>
          <w:szCs w:val="24"/>
          <w:lang w:val="de-DE"/>
        </w:rPr>
        <w:t xml:space="preserve">có được </w:t>
      </w:r>
      <w:r w:rsidR="002956DF" w:rsidRPr="00052986">
        <w:rPr>
          <w:rFonts w:ascii="Times New Roman" w:hAnsi="Times New Roman"/>
          <w:b w:val="0"/>
          <w:i w:val="0"/>
          <w:color w:val="000000" w:themeColor="text1"/>
          <w:szCs w:val="24"/>
          <w:lang w:val="de-DE"/>
        </w:rPr>
        <w:t>khi</w:t>
      </w:r>
      <w:r w:rsidR="00604695" w:rsidRPr="00052986">
        <w:rPr>
          <w:rFonts w:ascii="Times New Roman" w:hAnsi="Times New Roman"/>
          <w:b w:val="0"/>
          <w:i w:val="0"/>
          <w:color w:val="000000" w:themeColor="text1"/>
          <w:szCs w:val="24"/>
          <w:lang w:val="de-DE"/>
        </w:rPr>
        <w:t xml:space="preserve"> thực hiện giao dịch xác thực Cam </w:t>
      </w:r>
      <w:r w:rsidR="00EA026F" w:rsidRPr="00052986">
        <w:rPr>
          <w:rFonts w:ascii="Times New Roman" w:hAnsi="Times New Roman"/>
          <w:b w:val="0"/>
          <w:i w:val="0"/>
          <w:color w:val="000000" w:themeColor="text1"/>
          <w:szCs w:val="24"/>
          <w:lang w:val="de-DE"/>
        </w:rPr>
        <w:t>K</w:t>
      </w:r>
      <w:r w:rsidR="00604695" w:rsidRPr="00052986">
        <w:rPr>
          <w:rFonts w:ascii="Times New Roman" w:hAnsi="Times New Roman"/>
          <w:b w:val="0"/>
          <w:i w:val="0"/>
          <w:color w:val="000000" w:themeColor="text1"/>
          <w:szCs w:val="24"/>
          <w:lang w:val="de-DE"/>
        </w:rPr>
        <w:t xml:space="preserve">ết Bảo </w:t>
      </w:r>
      <w:r w:rsidR="00EA026F" w:rsidRPr="00052986">
        <w:rPr>
          <w:rFonts w:ascii="Times New Roman" w:hAnsi="Times New Roman"/>
          <w:b w:val="0"/>
          <w:i w:val="0"/>
          <w:color w:val="000000" w:themeColor="text1"/>
          <w:szCs w:val="24"/>
          <w:lang w:val="de-DE"/>
        </w:rPr>
        <w:t>L</w:t>
      </w:r>
      <w:r w:rsidR="00604695" w:rsidRPr="00052986">
        <w:rPr>
          <w:rFonts w:ascii="Times New Roman" w:hAnsi="Times New Roman"/>
          <w:b w:val="0"/>
          <w:i w:val="0"/>
          <w:color w:val="000000" w:themeColor="text1"/>
          <w:szCs w:val="24"/>
          <w:lang w:val="de-DE"/>
        </w:rPr>
        <w:t>ãnh</w:t>
      </w:r>
      <w:r w:rsidR="002956DF" w:rsidRPr="00052986">
        <w:rPr>
          <w:rFonts w:ascii="Times New Roman" w:hAnsi="Times New Roman"/>
          <w:b w:val="0"/>
          <w:i w:val="0"/>
          <w:color w:val="000000" w:themeColor="text1"/>
          <w:szCs w:val="24"/>
          <w:lang w:val="de-DE"/>
        </w:rPr>
        <w:t xml:space="preserve"> tại </w:t>
      </w:r>
      <w:r w:rsidRPr="00052986">
        <w:rPr>
          <w:rFonts w:ascii="Times New Roman" w:hAnsi="Times New Roman"/>
          <w:b w:val="0"/>
          <w:i w:val="0"/>
          <w:color w:val="000000" w:themeColor="text1"/>
          <w:szCs w:val="24"/>
          <w:lang w:val="de-DE"/>
        </w:rPr>
        <w:t>Ngân Hàng</w:t>
      </w:r>
      <w:r w:rsidR="00604695" w:rsidRPr="00052986">
        <w:rPr>
          <w:rFonts w:ascii="Times New Roman" w:hAnsi="Times New Roman"/>
          <w:b w:val="0"/>
          <w:i w:val="0"/>
          <w:color w:val="000000" w:themeColor="text1"/>
          <w:szCs w:val="24"/>
          <w:lang w:val="de-DE"/>
        </w:rPr>
        <w:t xml:space="preserve"> thì </w:t>
      </w:r>
      <w:r w:rsidRPr="00052986">
        <w:rPr>
          <w:rFonts w:ascii="Times New Roman" w:hAnsi="Times New Roman"/>
          <w:b w:val="0"/>
          <w:i w:val="0"/>
          <w:color w:val="000000" w:themeColor="text1"/>
          <w:szCs w:val="24"/>
          <w:lang w:val="de-DE"/>
        </w:rPr>
        <w:t>Ngân Hàng</w:t>
      </w:r>
      <w:r w:rsidR="002956DF" w:rsidRPr="00052986">
        <w:rPr>
          <w:rFonts w:ascii="Times New Roman" w:hAnsi="Times New Roman"/>
          <w:b w:val="0"/>
          <w:i w:val="0"/>
          <w:color w:val="000000" w:themeColor="text1"/>
          <w:szCs w:val="24"/>
          <w:lang w:val="de-DE"/>
        </w:rPr>
        <w:t xml:space="preserve">cũng </w:t>
      </w:r>
      <w:r w:rsidR="00604695" w:rsidRPr="00052986">
        <w:rPr>
          <w:rFonts w:ascii="Times New Roman" w:hAnsi="Times New Roman"/>
          <w:b w:val="0"/>
          <w:i w:val="0"/>
          <w:color w:val="000000" w:themeColor="text1"/>
          <w:szCs w:val="24"/>
          <w:lang w:val="de-DE"/>
        </w:rPr>
        <w:t xml:space="preserve">không phải chịu bất kỳ trách nhiệm nào phát sinh (nếu có) khi thực hiện giao dịch xác thực </w:t>
      </w:r>
      <w:r w:rsidR="00EA026F" w:rsidRPr="00052986">
        <w:rPr>
          <w:rFonts w:ascii="Times New Roman" w:hAnsi="Times New Roman"/>
          <w:b w:val="0"/>
          <w:i w:val="0"/>
          <w:color w:val="000000" w:themeColor="text1"/>
          <w:szCs w:val="24"/>
          <w:lang w:val="de-DE"/>
        </w:rPr>
        <w:t>Cam Kết Bảo Lãnh</w:t>
      </w:r>
      <w:r w:rsidR="002A5CC7" w:rsidRPr="00052986">
        <w:rPr>
          <w:rFonts w:ascii="Times New Roman" w:hAnsi="Times New Roman"/>
          <w:b w:val="0"/>
          <w:i w:val="0"/>
          <w:color w:val="000000" w:themeColor="text1"/>
          <w:szCs w:val="24"/>
          <w:lang w:val="de-DE"/>
        </w:rPr>
        <w:t xml:space="preserve"> này</w:t>
      </w:r>
      <w:r w:rsidR="00207C2D" w:rsidRPr="00052986">
        <w:rPr>
          <w:rFonts w:ascii="Times New Roman" w:hAnsi="Times New Roman"/>
          <w:b w:val="0"/>
          <w:i w:val="0"/>
          <w:color w:val="000000" w:themeColor="text1"/>
          <w:szCs w:val="24"/>
          <w:lang w:val="de-DE"/>
        </w:rPr>
        <w:t>.</w:t>
      </w:r>
    </w:p>
    <w:p w14:paraId="2AE3C15D" w14:textId="77777777" w:rsidR="009D2D56" w:rsidRPr="00052986" w:rsidRDefault="00281080" w:rsidP="004622BF">
      <w:pPr>
        <w:pStyle w:val="Heading2"/>
        <w:keepNext w:val="0"/>
        <w:widowControl w:val="0"/>
        <w:numPr>
          <w:ilvl w:val="1"/>
          <w:numId w:val="6"/>
        </w:numPr>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D05EEE" w:rsidRPr="00052986">
        <w:rPr>
          <w:rFonts w:ascii="Times New Roman" w:hAnsi="Times New Roman"/>
          <w:b w:val="0"/>
          <w:i w:val="0"/>
          <w:color w:val="000000" w:themeColor="text1"/>
          <w:szCs w:val="24"/>
          <w:lang w:val="de-DE"/>
        </w:rPr>
        <w:t xml:space="preserve"> được quyền c</w:t>
      </w:r>
      <w:r w:rsidR="009D2D56" w:rsidRPr="00052986">
        <w:rPr>
          <w:rFonts w:ascii="Times New Roman" w:hAnsi="Times New Roman"/>
          <w:b w:val="0"/>
          <w:i w:val="0"/>
          <w:color w:val="000000" w:themeColor="text1"/>
          <w:szCs w:val="24"/>
          <w:lang w:val="de-DE"/>
        </w:rPr>
        <w:t>hủ động phong tỏa</w:t>
      </w:r>
      <w:r w:rsidR="00D05EEE" w:rsidRPr="00052986">
        <w:rPr>
          <w:rFonts w:ascii="Times New Roman" w:hAnsi="Times New Roman"/>
          <w:b w:val="0"/>
          <w:i w:val="0"/>
          <w:color w:val="000000" w:themeColor="text1"/>
          <w:szCs w:val="24"/>
          <w:lang w:val="de-DE"/>
        </w:rPr>
        <w:t>/tạm khóa</w:t>
      </w:r>
      <w:r w:rsidR="009D2D56" w:rsidRPr="00052986">
        <w:rPr>
          <w:rFonts w:ascii="Times New Roman" w:hAnsi="Times New Roman"/>
          <w:b w:val="0"/>
          <w:i w:val="0"/>
          <w:color w:val="000000" w:themeColor="text1"/>
          <w:szCs w:val="24"/>
          <w:lang w:val="de-DE"/>
        </w:rPr>
        <w:t>, chấm dứt phong tỏa</w:t>
      </w:r>
      <w:r w:rsidR="00D05EEE" w:rsidRPr="00052986">
        <w:rPr>
          <w:rFonts w:ascii="Times New Roman" w:hAnsi="Times New Roman"/>
          <w:b w:val="0"/>
          <w:i w:val="0"/>
          <w:color w:val="000000" w:themeColor="text1"/>
          <w:szCs w:val="24"/>
          <w:lang w:val="de-DE"/>
        </w:rPr>
        <w:t>/tạm khóa</w:t>
      </w:r>
      <w:r w:rsidR="009D2D56" w:rsidRPr="00052986">
        <w:rPr>
          <w:rFonts w:ascii="Times New Roman" w:hAnsi="Times New Roman"/>
          <w:b w:val="0"/>
          <w:i w:val="0"/>
          <w:color w:val="000000" w:themeColor="text1"/>
          <w:szCs w:val="24"/>
          <w:lang w:val="de-DE"/>
        </w:rPr>
        <w:t xml:space="preserve"> Tài Khoản Bảo Đảm và trích tiền (ghi Nợ) </w:t>
      </w:r>
      <w:r w:rsidR="0012596D" w:rsidRPr="00052986">
        <w:rPr>
          <w:rFonts w:ascii="Times New Roman" w:hAnsi="Times New Roman"/>
          <w:b w:val="0"/>
          <w:i w:val="0"/>
          <w:color w:val="000000" w:themeColor="text1"/>
          <w:szCs w:val="24"/>
          <w:lang w:val="de-DE"/>
        </w:rPr>
        <w:t xml:space="preserve">Tài Khoản Bảo Đảm </w:t>
      </w:r>
      <w:r w:rsidR="009D2D56" w:rsidRPr="00052986">
        <w:rPr>
          <w:rFonts w:ascii="Times New Roman" w:hAnsi="Times New Roman"/>
          <w:b w:val="0"/>
          <w:i w:val="0"/>
          <w:color w:val="000000" w:themeColor="text1"/>
          <w:szCs w:val="24"/>
          <w:lang w:val="de-DE"/>
        </w:rPr>
        <w:t xml:space="preserve">theo quy định tại Thỏa Thuận Cấp Bảo Lãnh </w:t>
      </w:r>
      <w:r w:rsidR="009D2D56" w:rsidRPr="00052986">
        <w:rPr>
          <w:rFonts w:ascii="Times New Roman" w:hAnsi="Times New Roman"/>
          <w:b w:val="0"/>
          <w:i w:val="0"/>
          <w:color w:val="000000" w:themeColor="text1"/>
          <w:szCs w:val="24"/>
          <w:lang w:val="de-DE"/>
        </w:rPr>
        <w:lastRenderedPageBreak/>
        <w:t>này.</w:t>
      </w:r>
    </w:p>
    <w:p w14:paraId="7E7DC55A" w14:textId="77777777" w:rsidR="00604695" w:rsidRPr="00052986" w:rsidRDefault="00281080" w:rsidP="004622BF">
      <w:pPr>
        <w:pStyle w:val="Heading2"/>
        <w:keepNext w:val="0"/>
        <w:widowControl w:val="0"/>
        <w:numPr>
          <w:ilvl w:val="1"/>
          <w:numId w:val="6"/>
        </w:numPr>
        <w:tabs>
          <w:tab w:val="left" w:pos="720"/>
        </w:tabs>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Ngân Hàng</w:t>
      </w:r>
      <w:r w:rsidR="0095069A" w:rsidRPr="00052986">
        <w:rPr>
          <w:rFonts w:ascii="Times New Roman" w:hAnsi="Times New Roman"/>
          <w:b w:val="0"/>
          <w:i w:val="0"/>
          <w:color w:val="000000" w:themeColor="text1"/>
          <w:szCs w:val="24"/>
          <w:lang w:val="de-DE"/>
        </w:rPr>
        <w:t xml:space="preserve"> có các </w:t>
      </w:r>
      <w:r w:rsidR="00604695" w:rsidRPr="00052986">
        <w:rPr>
          <w:rFonts w:ascii="Times New Roman" w:hAnsi="Times New Roman"/>
          <w:b w:val="0"/>
          <w:i w:val="0"/>
          <w:color w:val="000000" w:themeColor="text1"/>
          <w:szCs w:val="24"/>
          <w:lang w:val="de-DE"/>
        </w:rPr>
        <w:t>quyền và nghĩa vụ khác theo</w:t>
      </w:r>
      <w:r w:rsidR="001E62BC" w:rsidRPr="00052986">
        <w:rPr>
          <w:rFonts w:ascii="Times New Roman" w:hAnsi="Times New Roman"/>
          <w:b w:val="0"/>
          <w:i w:val="0"/>
          <w:color w:val="000000" w:themeColor="text1"/>
          <w:szCs w:val="24"/>
          <w:lang w:val="de-DE"/>
        </w:rPr>
        <w:t>Thỏa Thuận Cấp Bảo Lãnh</w:t>
      </w:r>
      <w:r w:rsidR="006F2A12" w:rsidRPr="00052986">
        <w:rPr>
          <w:rFonts w:ascii="Times New Roman" w:hAnsi="Times New Roman"/>
          <w:b w:val="0"/>
          <w:i w:val="0"/>
          <w:color w:val="000000" w:themeColor="text1"/>
          <w:szCs w:val="24"/>
          <w:lang w:val="de-DE"/>
        </w:rPr>
        <w:t xml:space="preserve"> và</w:t>
      </w:r>
      <w:r w:rsidR="00604695" w:rsidRPr="00052986">
        <w:rPr>
          <w:rFonts w:ascii="Times New Roman" w:hAnsi="Times New Roman"/>
          <w:b w:val="0"/>
          <w:i w:val="0"/>
          <w:color w:val="000000" w:themeColor="text1"/>
          <w:szCs w:val="24"/>
          <w:lang w:val="de-DE"/>
        </w:rPr>
        <w:t xml:space="preserve"> quy định của pháp luật</w:t>
      </w:r>
      <w:r w:rsidR="00550FF0" w:rsidRPr="00052986">
        <w:rPr>
          <w:rFonts w:ascii="Times New Roman" w:hAnsi="Times New Roman"/>
          <w:b w:val="0"/>
          <w:i w:val="0"/>
          <w:color w:val="000000" w:themeColor="text1"/>
          <w:szCs w:val="24"/>
          <w:lang w:val="de-DE"/>
        </w:rPr>
        <w:t xml:space="preserve"> với tư cách là bên bảo lãnh</w:t>
      </w:r>
      <w:r w:rsidR="00604695" w:rsidRPr="00052986">
        <w:rPr>
          <w:rFonts w:ascii="Times New Roman" w:hAnsi="Times New Roman"/>
          <w:b w:val="0"/>
          <w:i w:val="0"/>
          <w:color w:val="000000" w:themeColor="text1"/>
          <w:szCs w:val="24"/>
          <w:lang w:val="de-DE"/>
        </w:rPr>
        <w:t>.</w:t>
      </w:r>
    </w:p>
    <w:p w14:paraId="3A091338" w14:textId="77777777" w:rsidR="00604695" w:rsidRPr="00052986" w:rsidRDefault="00604695" w:rsidP="004622BF">
      <w:pPr>
        <w:pStyle w:val="NoSpacing"/>
        <w:widowControl w:val="0"/>
        <w:spacing w:line="276" w:lineRule="auto"/>
        <w:ind w:left="811" w:hanging="811"/>
        <w:jc w:val="both"/>
        <w:rPr>
          <w:rFonts w:ascii="Times New Roman" w:hAnsi="Times New Roman"/>
          <w:b/>
          <w:color w:val="000000" w:themeColor="text1"/>
          <w:sz w:val="24"/>
          <w:szCs w:val="24"/>
          <w:lang w:val="de-DE"/>
        </w:rPr>
      </w:pPr>
      <w:r w:rsidRPr="00052986">
        <w:rPr>
          <w:rFonts w:ascii="Times New Roman" w:hAnsi="Times New Roman"/>
          <w:b/>
          <w:color w:val="000000" w:themeColor="text1"/>
          <w:sz w:val="24"/>
          <w:szCs w:val="24"/>
          <w:lang w:val="de-DE"/>
        </w:rPr>
        <w:t xml:space="preserve">Điều 4. Quyền và nghĩa vụ của </w:t>
      </w:r>
      <w:r w:rsidR="001E62BC" w:rsidRPr="00052986">
        <w:rPr>
          <w:rFonts w:ascii="Times New Roman" w:hAnsi="Times New Roman"/>
          <w:b/>
          <w:color w:val="000000" w:themeColor="text1"/>
          <w:sz w:val="24"/>
          <w:szCs w:val="24"/>
          <w:lang w:val="de-DE"/>
        </w:rPr>
        <w:t>Bên Được Bảo Lãnh</w:t>
      </w:r>
    </w:p>
    <w:p w14:paraId="09331933" w14:textId="77777777" w:rsidR="00F76EA2" w:rsidRPr="00052986" w:rsidRDefault="00F76EA2" w:rsidP="004622BF">
      <w:pPr>
        <w:pStyle w:val="Heading2"/>
        <w:keepNext w:val="0"/>
        <w:widowControl w:val="0"/>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i w:val="0"/>
          <w:color w:val="000000" w:themeColor="text1"/>
          <w:szCs w:val="24"/>
          <w:lang w:val="de-DE"/>
        </w:rPr>
        <w:t>4.1</w:t>
      </w:r>
      <w:r w:rsidRPr="00052986">
        <w:rPr>
          <w:rFonts w:ascii="Times New Roman" w:hAnsi="Times New Roman"/>
          <w:b w:val="0"/>
          <w:i w:val="0"/>
          <w:color w:val="000000" w:themeColor="text1"/>
          <w:szCs w:val="24"/>
          <w:lang w:val="de-DE"/>
        </w:rPr>
        <w:tab/>
      </w:r>
      <w:r w:rsidR="001E62BC" w:rsidRPr="00052986">
        <w:rPr>
          <w:rFonts w:ascii="Times New Roman" w:hAnsi="Times New Roman"/>
          <w:b w:val="0"/>
          <w:i w:val="0"/>
          <w:color w:val="000000" w:themeColor="text1"/>
          <w:szCs w:val="24"/>
          <w:lang w:val="de-DE"/>
        </w:rPr>
        <w:t>Bên Được Bảo Lãnh</w:t>
      </w:r>
      <w:r w:rsidRPr="00052986">
        <w:rPr>
          <w:rFonts w:ascii="Times New Roman" w:hAnsi="Times New Roman"/>
          <w:b w:val="0"/>
          <w:i w:val="0"/>
          <w:color w:val="000000" w:themeColor="text1"/>
          <w:szCs w:val="24"/>
          <w:lang w:val="de-DE"/>
        </w:rPr>
        <w:t xml:space="preserve"> có quyền kiểm tra tính xác thực của </w:t>
      </w:r>
      <w:r w:rsidR="00EA026F" w:rsidRPr="00052986">
        <w:rPr>
          <w:rFonts w:ascii="Times New Roman" w:hAnsi="Times New Roman"/>
          <w:b w:val="0"/>
          <w:i w:val="0"/>
          <w:color w:val="000000" w:themeColor="text1"/>
          <w:szCs w:val="24"/>
          <w:lang w:val="de-DE"/>
        </w:rPr>
        <w:t>Cam Kết Bảo Lãnh</w:t>
      </w:r>
      <w:r w:rsidRPr="00052986">
        <w:rPr>
          <w:rFonts w:ascii="Times New Roman" w:hAnsi="Times New Roman"/>
          <w:b w:val="0"/>
          <w:i w:val="0"/>
          <w:color w:val="000000" w:themeColor="text1"/>
          <w:szCs w:val="24"/>
          <w:lang w:val="de-DE"/>
        </w:rPr>
        <w:t xml:space="preserve"> phù hợp với quy định của </w:t>
      </w:r>
      <w:r w:rsidR="00281080" w:rsidRPr="00052986">
        <w:rPr>
          <w:rFonts w:ascii="Times New Roman" w:hAnsi="Times New Roman"/>
          <w:b w:val="0"/>
          <w:i w:val="0"/>
          <w:color w:val="000000" w:themeColor="text1"/>
          <w:szCs w:val="24"/>
          <w:lang w:val="de-DE"/>
        </w:rPr>
        <w:t>Ngân Hàng</w:t>
      </w:r>
      <w:r w:rsidRPr="00052986">
        <w:rPr>
          <w:rFonts w:ascii="Times New Roman" w:hAnsi="Times New Roman"/>
          <w:b w:val="0"/>
          <w:i w:val="0"/>
          <w:color w:val="000000" w:themeColor="text1"/>
          <w:szCs w:val="24"/>
          <w:lang w:val="de-DE"/>
        </w:rPr>
        <w:t xml:space="preserve"> và quy định của pháp luật.</w:t>
      </w:r>
    </w:p>
    <w:p w14:paraId="085A6271" w14:textId="77777777" w:rsidR="00604695" w:rsidRPr="00052986" w:rsidRDefault="001E62BC" w:rsidP="004622BF">
      <w:pPr>
        <w:pStyle w:val="Heading2"/>
        <w:keepNext w:val="0"/>
        <w:widowControl w:val="0"/>
        <w:numPr>
          <w:ilvl w:val="1"/>
          <w:numId w:val="8"/>
        </w:numPr>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Bên Được Bảo Lãnh</w:t>
      </w:r>
      <w:r w:rsidR="003C20B5" w:rsidRPr="00052986">
        <w:rPr>
          <w:rFonts w:ascii="Times New Roman" w:hAnsi="Times New Roman"/>
          <w:b w:val="0"/>
          <w:i w:val="0"/>
          <w:color w:val="000000" w:themeColor="text1"/>
          <w:szCs w:val="24"/>
          <w:lang w:val="de-DE"/>
        </w:rPr>
        <w:t xml:space="preserve"> c</w:t>
      </w:r>
      <w:r w:rsidR="00604695" w:rsidRPr="00052986">
        <w:rPr>
          <w:rFonts w:ascii="Times New Roman" w:hAnsi="Times New Roman"/>
          <w:b w:val="0"/>
          <w:i w:val="0"/>
          <w:color w:val="000000" w:themeColor="text1"/>
          <w:szCs w:val="24"/>
          <w:lang w:val="de-DE"/>
        </w:rPr>
        <w:t xml:space="preserve">ung cấp kịp thời, đầy đủ, chính xác và trung thực các thông tin, tài liệu liên quan đến khoản bảo lãnh, tình hình hoạt động của </w:t>
      </w:r>
      <w:r w:rsidRPr="00052986">
        <w:rPr>
          <w:rFonts w:ascii="Times New Roman" w:hAnsi="Times New Roman"/>
          <w:b w:val="0"/>
          <w:i w:val="0"/>
          <w:color w:val="000000" w:themeColor="text1"/>
          <w:szCs w:val="24"/>
          <w:lang w:val="de-DE"/>
        </w:rPr>
        <w:t>Bên Được Bảo Lãnh</w:t>
      </w:r>
      <w:r w:rsidR="00604695" w:rsidRPr="00052986">
        <w:rPr>
          <w:rFonts w:ascii="Times New Roman" w:hAnsi="Times New Roman"/>
          <w:b w:val="0"/>
          <w:i w:val="0"/>
          <w:color w:val="000000" w:themeColor="text1"/>
          <w:szCs w:val="24"/>
          <w:lang w:val="de-DE"/>
        </w:rPr>
        <w:t xml:space="preserve"> cho </w:t>
      </w:r>
      <w:r w:rsidR="00281080" w:rsidRPr="00052986">
        <w:rPr>
          <w:rFonts w:ascii="Times New Roman" w:hAnsi="Times New Roman"/>
          <w:b w:val="0"/>
          <w:i w:val="0"/>
          <w:color w:val="000000" w:themeColor="text1"/>
          <w:szCs w:val="24"/>
          <w:lang w:val="de-DE"/>
        </w:rPr>
        <w:t>Ngân Hàng</w:t>
      </w:r>
      <w:r w:rsidR="00604695" w:rsidRPr="00052986">
        <w:rPr>
          <w:rFonts w:ascii="Times New Roman" w:hAnsi="Times New Roman"/>
          <w:b w:val="0"/>
          <w:i w:val="0"/>
          <w:color w:val="000000" w:themeColor="text1"/>
          <w:szCs w:val="24"/>
          <w:lang w:val="de-DE"/>
        </w:rPr>
        <w:t xml:space="preserve"> và chịu trách nhiệm trước pháp luật về tính chính xác, trung thực, đầy đủ của các thông tin, tài liệu đã cung cấp cho </w:t>
      </w:r>
      <w:r w:rsidR="00281080" w:rsidRPr="00052986">
        <w:rPr>
          <w:rFonts w:ascii="Times New Roman" w:hAnsi="Times New Roman"/>
          <w:b w:val="0"/>
          <w:i w:val="0"/>
          <w:color w:val="000000" w:themeColor="text1"/>
          <w:szCs w:val="24"/>
          <w:lang w:val="de-DE"/>
        </w:rPr>
        <w:t>Ngân Hàng</w:t>
      </w:r>
      <w:r w:rsidR="00604695" w:rsidRPr="00052986">
        <w:rPr>
          <w:rFonts w:ascii="Times New Roman" w:hAnsi="Times New Roman"/>
          <w:b w:val="0"/>
          <w:i w:val="0"/>
          <w:color w:val="000000" w:themeColor="text1"/>
          <w:szCs w:val="24"/>
          <w:lang w:val="de-DE"/>
        </w:rPr>
        <w:t>.</w:t>
      </w:r>
    </w:p>
    <w:p w14:paraId="0E7F4346" w14:textId="77777777" w:rsidR="002F7FEC" w:rsidRPr="00052986" w:rsidRDefault="002819E7" w:rsidP="004622BF">
      <w:pPr>
        <w:pStyle w:val="Heading2"/>
        <w:keepNext w:val="0"/>
        <w:widowControl w:val="0"/>
        <w:tabs>
          <w:tab w:val="left" w:pos="720"/>
        </w:tabs>
        <w:spacing w:line="276" w:lineRule="auto"/>
        <w:ind w:left="811" w:hanging="811"/>
        <w:jc w:val="both"/>
        <w:rPr>
          <w:rFonts w:ascii="Times New Roman" w:hAnsi="Times New Roman"/>
          <w:b w:val="0"/>
          <w:i w:val="0"/>
          <w:color w:val="000000" w:themeColor="text1"/>
          <w:szCs w:val="24"/>
          <w:lang w:val="de-DE"/>
        </w:rPr>
      </w:pPr>
      <w:r w:rsidRPr="00052986">
        <w:rPr>
          <w:rFonts w:ascii="Times New Roman" w:hAnsi="Times New Roman"/>
          <w:i w:val="0"/>
          <w:color w:val="000000" w:themeColor="text1"/>
          <w:szCs w:val="24"/>
          <w:lang w:val="de-DE"/>
        </w:rPr>
        <w:t>4.2</w:t>
      </w:r>
      <w:r w:rsidR="002F7FEC" w:rsidRPr="00052986">
        <w:rPr>
          <w:rFonts w:ascii="Times New Roman" w:hAnsi="Times New Roman"/>
          <w:b w:val="0"/>
          <w:i w:val="0"/>
          <w:color w:val="000000" w:themeColor="text1"/>
          <w:szCs w:val="24"/>
          <w:lang w:val="de-DE"/>
        </w:rPr>
        <w:tab/>
      </w:r>
      <w:r w:rsidR="001E62BC" w:rsidRPr="00052986">
        <w:rPr>
          <w:rFonts w:ascii="Times New Roman" w:hAnsi="Times New Roman"/>
          <w:b w:val="0"/>
          <w:i w:val="0"/>
          <w:color w:val="000000" w:themeColor="text1"/>
          <w:szCs w:val="24"/>
          <w:lang w:val="de-DE"/>
        </w:rPr>
        <w:t>Bên Được Bảo Lãnh</w:t>
      </w:r>
      <w:r w:rsidR="003C20B5" w:rsidRPr="00052986">
        <w:rPr>
          <w:rFonts w:ascii="Times New Roman" w:hAnsi="Times New Roman"/>
          <w:b w:val="0"/>
          <w:i w:val="0"/>
          <w:color w:val="000000" w:themeColor="text1"/>
          <w:szCs w:val="24"/>
          <w:lang w:val="de-DE"/>
        </w:rPr>
        <w:t xml:space="preserve"> b</w:t>
      </w:r>
      <w:r w:rsidR="00B864FA" w:rsidRPr="00052986">
        <w:rPr>
          <w:rFonts w:ascii="Times New Roman" w:hAnsi="Times New Roman"/>
          <w:b w:val="0"/>
          <w:i w:val="0"/>
          <w:color w:val="000000" w:themeColor="text1"/>
          <w:szCs w:val="24"/>
          <w:lang w:val="de-DE"/>
        </w:rPr>
        <w:t>ảo đảm</w:t>
      </w:r>
      <w:r w:rsidR="000F7FA2" w:rsidRPr="00052986">
        <w:rPr>
          <w:rFonts w:ascii="Times New Roman" w:hAnsi="Times New Roman"/>
          <w:b w:val="0"/>
          <w:i w:val="0"/>
          <w:color w:val="000000" w:themeColor="text1"/>
          <w:szCs w:val="24"/>
          <w:lang w:val="de-DE"/>
        </w:rPr>
        <w:t>N</w:t>
      </w:r>
      <w:r w:rsidR="0040016F" w:rsidRPr="00052986">
        <w:rPr>
          <w:rFonts w:ascii="Times New Roman" w:hAnsi="Times New Roman"/>
          <w:b w:val="0"/>
          <w:i w:val="0"/>
          <w:color w:val="000000" w:themeColor="text1"/>
          <w:szCs w:val="24"/>
          <w:lang w:val="de-DE"/>
        </w:rPr>
        <w:t xml:space="preserve">ghĩa </w:t>
      </w:r>
      <w:r w:rsidR="000F7FA2" w:rsidRPr="00052986">
        <w:rPr>
          <w:rFonts w:ascii="Times New Roman" w:hAnsi="Times New Roman"/>
          <w:b w:val="0"/>
          <w:i w:val="0"/>
          <w:color w:val="000000" w:themeColor="text1"/>
          <w:szCs w:val="24"/>
          <w:lang w:val="de-DE"/>
        </w:rPr>
        <w:t>V</w:t>
      </w:r>
      <w:r w:rsidR="0040016F" w:rsidRPr="00052986">
        <w:rPr>
          <w:rFonts w:ascii="Times New Roman" w:hAnsi="Times New Roman"/>
          <w:b w:val="0"/>
          <w:i w:val="0"/>
          <w:color w:val="000000" w:themeColor="text1"/>
          <w:szCs w:val="24"/>
          <w:lang w:val="de-DE"/>
        </w:rPr>
        <w:t xml:space="preserve">ụ </w:t>
      </w:r>
      <w:r w:rsidR="000F7FA2" w:rsidRPr="00052986">
        <w:rPr>
          <w:rFonts w:ascii="Times New Roman" w:hAnsi="Times New Roman"/>
          <w:b w:val="0"/>
          <w:i w:val="0"/>
          <w:color w:val="000000" w:themeColor="text1"/>
          <w:szCs w:val="24"/>
          <w:lang w:val="de-DE"/>
        </w:rPr>
        <w:t>Đ</w:t>
      </w:r>
      <w:r w:rsidR="0040016F" w:rsidRPr="00052986">
        <w:rPr>
          <w:rFonts w:ascii="Times New Roman" w:hAnsi="Times New Roman"/>
          <w:b w:val="0"/>
          <w:i w:val="0"/>
          <w:color w:val="000000" w:themeColor="text1"/>
          <w:szCs w:val="24"/>
          <w:lang w:val="de-DE"/>
        </w:rPr>
        <w:t xml:space="preserve">ược </w:t>
      </w:r>
      <w:r w:rsidR="000F7FA2" w:rsidRPr="00052986">
        <w:rPr>
          <w:rFonts w:ascii="Times New Roman" w:hAnsi="Times New Roman"/>
          <w:b w:val="0"/>
          <w:i w:val="0"/>
          <w:color w:val="000000" w:themeColor="text1"/>
          <w:szCs w:val="24"/>
          <w:lang w:val="de-DE"/>
        </w:rPr>
        <w:t>B</w:t>
      </w:r>
      <w:r w:rsidR="0040016F" w:rsidRPr="00052986">
        <w:rPr>
          <w:rFonts w:ascii="Times New Roman" w:hAnsi="Times New Roman"/>
          <w:b w:val="0"/>
          <w:i w:val="0"/>
          <w:color w:val="000000" w:themeColor="text1"/>
          <w:szCs w:val="24"/>
          <w:lang w:val="de-DE"/>
        </w:rPr>
        <w:t xml:space="preserve">ảo </w:t>
      </w:r>
      <w:r w:rsidR="000F7FA2" w:rsidRPr="00052986">
        <w:rPr>
          <w:rFonts w:ascii="Times New Roman" w:hAnsi="Times New Roman"/>
          <w:b w:val="0"/>
          <w:i w:val="0"/>
          <w:color w:val="000000" w:themeColor="text1"/>
          <w:szCs w:val="24"/>
          <w:lang w:val="de-DE"/>
        </w:rPr>
        <w:t>L</w:t>
      </w:r>
      <w:r w:rsidR="0040016F" w:rsidRPr="00052986">
        <w:rPr>
          <w:rFonts w:ascii="Times New Roman" w:hAnsi="Times New Roman"/>
          <w:b w:val="0"/>
          <w:i w:val="0"/>
          <w:color w:val="000000" w:themeColor="text1"/>
          <w:szCs w:val="24"/>
          <w:lang w:val="de-DE"/>
        </w:rPr>
        <w:t xml:space="preserve">ãnh là nghĩa vụ tài chính hợp pháp </w:t>
      </w:r>
      <w:r w:rsidR="002F7FEC" w:rsidRPr="00052986">
        <w:rPr>
          <w:rFonts w:ascii="Times New Roman" w:hAnsi="Times New Roman"/>
          <w:b w:val="0"/>
          <w:i w:val="0"/>
          <w:color w:val="000000" w:themeColor="text1"/>
          <w:szCs w:val="24"/>
          <w:lang w:val="de-DE"/>
        </w:rPr>
        <w:t>và cam kết chịu mọi rủi ro phát sinh liên quan</w:t>
      </w:r>
      <w:r w:rsidR="00346DF1" w:rsidRPr="00052986">
        <w:rPr>
          <w:rFonts w:ascii="Times New Roman" w:hAnsi="Times New Roman"/>
          <w:b w:val="0"/>
          <w:i w:val="0"/>
          <w:color w:val="000000" w:themeColor="text1"/>
          <w:szCs w:val="24"/>
          <w:lang w:val="de-DE"/>
        </w:rPr>
        <w:t xml:space="preserve">đến </w:t>
      </w:r>
      <w:r w:rsidR="00EA026F" w:rsidRPr="00052986">
        <w:rPr>
          <w:rFonts w:ascii="Times New Roman" w:hAnsi="Times New Roman"/>
          <w:b w:val="0"/>
          <w:i w:val="0"/>
          <w:color w:val="000000" w:themeColor="text1"/>
          <w:szCs w:val="24"/>
          <w:lang w:val="de-DE"/>
        </w:rPr>
        <w:t>Cam Kết Bảo Lãnh</w:t>
      </w:r>
      <w:r w:rsidR="00346DF1" w:rsidRPr="00052986">
        <w:rPr>
          <w:rFonts w:ascii="Times New Roman" w:hAnsi="Times New Roman"/>
          <w:b w:val="0"/>
          <w:i w:val="0"/>
          <w:color w:val="000000" w:themeColor="text1"/>
          <w:szCs w:val="24"/>
          <w:lang w:val="de-DE"/>
        </w:rPr>
        <w:t xml:space="preserve"> do </w:t>
      </w:r>
      <w:r w:rsidR="00281080" w:rsidRPr="00052986">
        <w:rPr>
          <w:rFonts w:ascii="Times New Roman" w:hAnsi="Times New Roman"/>
          <w:b w:val="0"/>
          <w:i w:val="0"/>
          <w:color w:val="000000" w:themeColor="text1"/>
          <w:szCs w:val="24"/>
          <w:lang w:val="de-DE"/>
        </w:rPr>
        <w:t>Ngân Hàng</w:t>
      </w:r>
      <w:r w:rsidR="00346DF1" w:rsidRPr="00052986">
        <w:rPr>
          <w:rFonts w:ascii="Times New Roman" w:hAnsi="Times New Roman"/>
          <w:b w:val="0"/>
          <w:i w:val="0"/>
          <w:color w:val="000000" w:themeColor="text1"/>
          <w:szCs w:val="24"/>
          <w:lang w:val="de-DE"/>
        </w:rPr>
        <w:t xml:space="preserve"> phát hành </w:t>
      </w:r>
      <w:r w:rsidR="00B864FA" w:rsidRPr="00052986">
        <w:rPr>
          <w:rFonts w:ascii="Times New Roman" w:hAnsi="Times New Roman"/>
          <w:b w:val="0"/>
          <w:i w:val="0"/>
          <w:color w:val="000000" w:themeColor="text1"/>
          <w:szCs w:val="24"/>
          <w:lang w:val="de-DE"/>
        </w:rPr>
        <w:t>(nếu có)</w:t>
      </w:r>
      <w:r w:rsidR="002F7FEC" w:rsidRPr="00052986">
        <w:rPr>
          <w:rFonts w:ascii="Times New Roman" w:hAnsi="Times New Roman"/>
          <w:b w:val="0"/>
          <w:i w:val="0"/>
          <w:color w:val="000000" w:themeColor="text1"/>
          <w:szCs w:val="24"/>
          <w:lang w:val="de-DE"/>
        </w:rPr>
        <w:t>.</w:t>
      </w:r>
    </w:p>
    <w:p w14:paraId="43448D13" w14:textId="77777777" w:rsidR="00604695" w:rsidRPr="00052986" w:rsidRDefault="002819E7" w:rsidP="004622BF">
      <w:pPr>
        <w:pStyle w:val="Heading2"/>
        <w:keepNext w:val="0"/>
        <w:widowControl w:val="0"/>
        <w:spacing w:line="276" w:lineRule="auto"/>
        <w:ind w:left="810" w:hanging="810"/>
        <w:jc w:val="both"/>
        <w:rPr>
          <w:rFonts w:ascii="Times New Roman" w:hAnsi="Times New Roman"/>
          <w:b w:val="0"/>
          <w:i w:val="0"/>
          <w:color w:val="000000" w:themeColor="text1"/>
          <w:szCs w:val="24"/>
          <w:lang w:val="de-DE"/>
        </w:rPr>
      </w:pPr>
      <w:r w:rsidRPr="00052986">
        <w:rPr>
          <w:rFonts w:ascii="Times New Roman" w:hAnsi="Times New Roman"/>
          <w:i w:val="0"/>
          <w:color w:val="000000" w:themeColor="text1"/>
          <w:szCs w:val="24"/>
          <w:lang w:val="de-DE"/>
        </w:rPr>
        <w:t>4.3</w:t>
      </w:r>
      <w:r w:rsidR="002F7FEC" w:rsidRPr="00052986">
        <w:rPr>
          <w:rFonts w:ascii="Times New Roman" w:hAnsi="Times New Roman"/>
          <w:b w:val="0"/>
          <w:i w:val="0"/>
          <w:color w:val="000000" w:themeColor="text1"/>
          <w:szCs w:val="24"/>
          <w:lang w:val="de-DE"/>
        </w:rPr>
        <w:tab/>
      </w:r>
      <w:r w:rsidR="001E62BC" w:rsidRPr="00052986">
        <w:rPr>
          <w:rFonts w:ascii="Times New Roman" w:hAnsi="Times New Roman"/>
          <w:b w:val="0"/>
          <w:i w:val="0"/>
          <w:color w:val="000000" w:themeColor="text1"/>
          <w:szCs w:val="24"/>
          <w:lang w:val="de-DE"/>
        </w:rPr>
        <w:t>Bên Được Bảo Lãnh</w:t>
      </w:r>
      <w:r w:rsidR="003C20B5" w:rsidRPr="00052986">
        <w:rPr>
          <w:rFonts w:ascii="Times New Roman" w:hAnsi="Times New Roman"/>
          <w:b w:val="0"/>
          <w:i w:val="0"/>
          <w:color w:val="000000" w:themeColor="text1"/>
          <w:szCs w:val="24"/>
          <w:lang w:val="de-DE"/>
        </w:rPr>
        <w:t xml:space="preserve"> đ</w:t>
      </w:r>
      <w:r w:rsidR="00604695" w:rsidRPr="00052986">
        <w:rPr>
          <w:rFonts w:ascii="Times New Roman" w:hAnsi="Times New Roman"/>
          <w:b w:val="0"/>
          <w:i w:val="0"/>
          <w:color w:val="000000" w:themeColor="text1"/>
          <w:szCs w:val="24"/>
          <w:lang w:val="de-DE"/>
        </w:rPr>
        <w:t xml:space="preserve">ồng ý việc </w:t>
      </w:r>
      <w:r w:rsidR="00281080" w:rsidRPr="00052986">
        <w:rPr>
          <w:rFonts w:ascii="Times New Roman" w:hAnsi="Times New Roman"/>
          <w:b w:val="0"/>
          <w:i w:val="0"/>
          <w:color w:val="000000" w:themeColor="text1"/>
          <w:szCs w:val="24"/>
          <w:lang w:val="de-DE"/>
        </w:rPr>
        <w:t>Ngân Hàng</w:t>
      </w:r>
      <w:r w:rsidR="00604695" w:rsidRPr="00052986">
        <w:rPr>
          <w:rFonts w:ascii="Times New Roman" w:hAnsi="Times New Roman"/>
          <w:b w:val="0"/>
          <w:i w:val="0"/>
          <w:color w:val="000000" w:themeColor="text1"/>
          <w:szCs w:val="24"/>
          <w:lang w:val="de-DE"/>
        </w:rPr>
        <w:t xml:space="preserve"> sử dụng, cung cấp các thông tin định danh/liên hệ và các thông tin khác</w:t>
      </w:r>
      <w:r w:rsidR="00440260" w:rsidRPr="00052986">
        <w:rPr>
          <w:rFonts w:ascii="Times New Roman" w:hAnsi="Times New Roman"/>
          <w:b w:val="0"/>
          <w:i w:val="0"/>
          <w:color w:val="000000" w:themeColor="text1"/>
          <w:szCs w:val="24"/>
          <w:lang w:val="de-DE"/>
        </w:rPr>
        <w:t xml:space="preserve"> của </w:t>
      </w:r>
      <w:r w:rsidR="001E62BC" w:rsidRPr="00052986">
        <w:rPr>
          <w:rFonts w:ascii="Times New Roman" w:hAnsi="Times New Roman"/>
          <w:b w:val="0"/>
          <w:i w:val="0"/>
          <w:color w:val="000000" w:themeColor="text1"/>
          <w:szCs w:val="24"/>
          <w:lang w:val="de-DE"/>
        </w:rPr>
        <w:t>Bên Được Bảo Lãnh</w:t>
      </w:r>
      <w:r w:rsidR="00604695" w:rsidRPr="00052986">
        <w:rPr>
          <w:rFonts w:ascii="Times New Roman" w:hAnsi="Times New Roman"/>
          <w:b w:val="0"/>
          <w:i w:val="0"/>
          <w:color w:val="000000" w:themeColor="text1"/>
          <w:szCs w:val="24"/>
          <w:lang w:val="de-DE"/>
        </w:rPr>
        <w:t xml:space="preserve"> liên quan đến </w:t>
      </w:r>
      <w:r w:rsidR="00EA026F" w:rsidRPr="00052986">
        <w:rPr>
          <w:rFonts w:ascii="Times New Roman" w:hAnsi="Times New Roman"/>
          <w:b w:val="0"/>
          <w:i w:val="0"/>
          <w:color w:val="000000" w:themeColor="text1"/>
          <w:szCs w:val="24"/>
          <w:lang w:val="de-DE"/>
        </w:rPr>
        <w:t>Cam Kết Bảo Lãnh</w:t>
      </w:r>
      <w:r w:rsidR="00604695" w:rsidRPr="00052986">
        <w:rPr>
          <w:rFonts w:ascii="Times New Roman" w:hAnsi="Times New Roman"/>
          <w:b w:val="0"/>
          <w:i w:val="0"/>
          <w:color w:val="000000" w:themeColor="text1"/>
          <w:szCs w:val="24"/>
          <w:lang w:val="de-DE"/>
        </w:rPr>
        <w:t xml:space="preserve"> cho </w:t>
      </w:r>
      <w:r w:rsidR="001E62BC" w:rsidRPr="00052986">
        <w:rPr>
          <w:rFonts w:ascii="Times New Roman" w:hAnsi="Times New Roman"/>
          <w:b w:val="0"/>
          <w:i w:val="0"/>
          <w:color w:val="000000" w:themeColor="text1"/>
          <w:szCs w:val="24"/>
          <w:lang w:val="de-DE"/>
        </w:rPr>
        <w:t>Bên Nhận Bảo Lãnh</w:t>
      </w:r>
      <w:r w:rsidR="00604695" w:rsidRPr="00052986">
        <w:rPr>
          <w:rFonts w:ascii="Times New Roman" w:hAnsi="Times New Roman"/>
          <w:b w:val="0"/>
          <w:i w:val="0"/>
          <w:color w:val="000000" w:themeColor="text1"/>
          <w:szCs w:val="24"/>
          <w:lang w:val="de-DE"/>
        </w:rPr>
        <w:t xml:space="preserve"> và/hoặc bên </w:t>
      </w:r>
      <w:r w:rsidR="00442BAF" w:rsidRPr="00052986">
        <w:rPr>
          <w:rFonts w:ascii="Times New Roman" w:hAnsi="Times New Roman"/>
          <w:b w:val="0"/>
          <w:i w:val="0"/>
          <w:color w:val="000000" w:themeColor="text1"/>
          <w:szCs w:val="24"/>
          <w:lang w:val="de-DE"/>
        </w:rPr>
        <w:t xml:space="preserve">thứ ba </w:t>
      </w:r>
      <w:r w:rsidR="00604695" w:rsidRPr="00052986">
        <w:rPr>
          <w:rFonts w:ascii="Times New Roman" w:hAnsi="Times New Roman"/>
          <w:b w:val="0"/>
          <w:i w:val="0"/>
          <w:color w:val="000000" w:themeColor="text1"/>
          <w:szCs w:val="24"/>
          <w:lang w:val="de-DE"/>
        </w:rPr>
        <w:t xml:space="preserve">khác với mục đích xác thực hoặc giải quyết các công việc liên quan đến </w:t>
      </w:r>
      <w:r w:rsidR="00EA026F" w:rsidRPr="00052986">
        <w:rPr>
          <w:rFonts w:ascii="Times New Roman" w:hAnsi="Times New Roman"/>
          <w:b w:val="0"/>
          <w:i w:val="0"/>
          <w:color w:val="000000" w:themeColor="text1"/>
          <w:szCs w:val="24"/>
          <w:lang w:val="de-DE"/>
        </w:rPr>
        <w:t>Cam Kết Bảo Lãnh</w:t>
      </w:r>
      <w:r w:rsidR="00604695" w:rsidRPr="00052986">
        <w:rPr>
          <w:rFonts w:ascii="Times New Roman" w:hAnsi="Times New Roman"/>
          <w:b w:val="0"/>
          <w:i w:val="0"/>
          <w:color w:val="000000" w:themeColor="text1"/>
          <w:szCs w:val="24"/>
          <w:lang w:val="de-DE"/>
        </w:rPr>
        <w:t xml:space="preserve"> phù hợp với </w:t>
      </w:r>
      <w:r w:rsidR="001E62BC" w:rsidRPr="00052986">
        <w:rPr>
          <w:rFonts w:ascii="Times New Roman" w:hAnsi="Times New Roman"/>
          <w:b w:val="0"/>
          <w:i w:val="0"/>
          <w:color w:val="000000" w:themeColor="text1"/>
          <w:szCs w:val="24"/>
          <w:lang w:val="de-DE"/>
        </w:rPr>
        <w:t>Thỏa Thuận Cấp Bảo Lãnh</w:t>
      </w:r>
      <w:r w:rsidR="00440260" w:rsidRPr="00052986">
        <w:rPr>
          <w:rFonts w:ascii="Times New Roman" w:hAnsi="Times New Roman"/>
          <w:b w:val="0"/>
          <w:i w:val="0"/>
          <w:color w:val="000000" w:themeColor="text1"/>
          <w:szCs w:val="24"/>
          <w:lang w:val="de-DE"/>
        </w:rPr>
        <w:t xml:space="preserve"> hoặc theo yêu cầu của cơ quan nhà nước có thẩm quyền theo quy định của pháp luật.</w:t>
      </w:r>
    </w:p>
    <w:p w14:paraId="37E4F808" w14:textId="77777777" w:rsidR="006F2A12" w:rsidRPr="00052986" w:rsidRDefault="002819E7" w:rsidP="004622BF">
      <w:pPr>
        <w:pStyle w:val="Heading2"/>
        <w:keepNext w:val="0"/>
        <w:widowControl w:val="0"/>
        <w:spacing w:line="276" w:lineRule="auto"/>
        <w:ind w:left="810" w:hanging="810"/>
        <w:jc w:val="both"/>
        <w:rPr>
          <w:rFonts w:ascii="Times New Roman" w:hAnsi="Times New Roman"/>
          <w:b w:val="0"/>
          <w:i w:val="0"/>
          <w:color w:val="000000" w:themeColor="text1"/>
          <w:szCs w:val="24"/>
          <w:lang w:val="de-DE"/>
        </w:rPr>
      </w:pPr>
      <w:r w:rsidRPr="00052986">
        <w:rPr>
          <w:rFonts w:ascii="Times New Roman" w:hAnsi="Times New Roman"/>
          <w:i w:val="0"/>
          <w:color w:val="000000" w:themeColor="text1"/>
          <w:szCs w:val="24"/>
          <w:lang w:val="de-DE"/>
        </w:rPr>
        <w:t>4.4</w:t>
      </w:r>
      <w:r w:rsidR="002F7FEC" w:rsidRPr="00052986">
        <w:rPr>
          <w:rFonts w:ascii="Times New Roman" w:hAnsi="Times New Roman"/>
          <w:i w:val="0"/>
          <w:color w:val="000000" w:themeColor="text1"/>
          <w:szCs w:val="24"/>
          <w:lang w:val="de-DE"/>
        </w:rPr>
        <w:tab/>
      </w:r>
      <w:r w:rsidR="001E62BC" w:rsidRPr="00052986">
        <w:rPr>
          <w:rFonts w:ascii="Times New Roman" w:hAnsi="Times New Roman"/>
          <w:b w:val="0"/>
          <w:i w:val="0"/>
          <w:color w:val="000000" w:themeColor="text1"/>
          <w:szCs w:val="24"/>
          <w:lang w:val="de-DE"/>
        </w:rPr>
        <w:t>Bên Được Bảo Lãnh</w:t>
      </w:r>
      <w:r w:rsidR="00F76EA2" w:rsidRPr="00052986">
        <w:rPr>
          <w:rFonts w:ascii="Times New Roman" w:hAnsi="Times New Roman"/>
          <w:b w:val="0"/>
          <w:i w:val="0"/>
          <w:color w:val="000000" w:themeColor="text1"/>
          <w:szCs w:val="24"/>
          <w:lang w:val="de-DE"/>
        </w:rPr>
        <w:t xml:space="preserve"> đồng ý n</w:t>
      </w:r>
      <w:r w:rsidR="005600B0" w:rsidRPr="00052986">
        <w:rPr>
          <w:rFonts w:ascii="Times New Roman" w:hAnsi="Times New Roman"/>
          <w:b w:val="0"/>
          <w:i w:val="0"/>
          <w:color w:val="000000" w:themeColor="text1"/>
          <w:szCs w:val="24"/>
          <w:lang w:val="de-DE"/>
        </w:rPr>
        <w:t xml:space="preserve">hận </w:t>
      </w:r>
      <w:r w:rsidR="006F2A12" w:rsidRPr="00052986">
        <w:rPr>
          <w:rFonts w:ascii="Times New Roman" w:hAnsi="Times New Roman"/>
          <w:b w:val="0"/>
          <w:i w:val="0"/>
          <w:color w:val="000000" w:themeColor="text1"/>
          <w:szCs w:val="24"/>
          <w:lang w:val="de-DE"/>
        </w:rPr>
        <w:t xml:space="preserve">nợ vay bắt buộc và thanh toán nợ vay bắt buộc cho </w:t>
      </w:r>
      <w:r w:rsidR="00281080" w:rsidRPr="00052986">
        <w:rPr>
          <w:rFonts w:ascii="Times New Roman" w:hAnsi="Times New Roman"/>
          <w:b w:val="0"/>
          <w:i w:val="0"/>
          <w:color w:val="000000" w:themeColor="text1"/>
          <w:szCs w:val="24"/>
          <w:lang w:val="de-DE"/>
        </w:rPr>
        <w:t>Ngân Hàng</w:t>
      </w:r>
      <w:r w:rsidR="006F2A12" w:rsidRPr="00052986">
        <w:rPr>
          <w:rFonts w:ascii="Times New Roman" w:hAnsi="Times New Roman"/>
          <w:b w:val="0"/>
          <w:i w:val="0"/>
          <w:color w:val="000000" w:themeColor="text1"/>
          <w:szCs w:val="24"/>
          <w:lang w:val="de-DE"/>
        </w:rPr>
        <w:t xml:space="preserve"> theo quy định tại </w:t>
      </w:r>
      <w:r w:rsidR="001E62BC" w:rsidRPr="00052986">
        <w:rPr>
          <w:rFonts w:ascii="Times New Roman" w:hAnsi="Times New Roman"/>
          <w:b w:val="0"/>
          <w:i w:val="0"/>
          <w:color w:val="000000" w:themeColor="text1"/>
          <w:szCs w:val="24"/>
          <w:lang w:val="de-DE"/>
        </w:rPr>
        <w:t>Thỏa Thuận Cấp Bảo Lãnh</w:t>
      </w:r>
      <w:r w:rsidR="006F2A12" w:rsidRPr="00052986">
        <w:rPr>
          <w:rFonts w:ascii="Times New Roman" w:hAnsi="Times New Roman"/>
          <w:b w:val="0"/>
          <w:i w:val="0"/>
          <w:color w:val="000000" w:themeColor="text1"/>
          <w:szCs w:val="24"/>
          <w:lang w:val="de-DE"/>
        </w:rPr>
        <w:t>.</w:t>
      </w:r>
    </w:p>
    <w:p w14:paraId="660C147C" w14:textId="77777777" w:rsidR="009D2D56" w:rsidRPr="00052986" w:rsidRDefault="009D2D56" w:rsidP="004622BF">
      <w:pPr>
        <w:pStyle w:val="Heading2"/>
        <w:keepNext w:val="0"/>
        <w:widowControl w:val="0"/>
        <w:spacing w:line="276" w:lineRule="auto"/>
        <w:ind w:left="810" w:hanging="810"/>
        <w:jc w:val="both"/>
        <w:rPr>
          <w:rFonts w:ascii="Times New Roman" w:hAnsi="Times New Roman"/>
          <w:i w:val="0"/>
          <w:color w:val="000000" w:themeColor="text1"/>
          <w:szCs w:val="24"/>
          <w:lang w:val="de-DE"/>
        </w:rPr>
      </w:pPr>
      <w:r w:rsidRPr="00052986">
        <w:rPr>
          <w:rFonts w:ascii="Times New Roman" w:hAnsi="Times New Roman"/>
          <w:i w:val="0"/>
          <w:color w:val="000000" w:themeColor="text1"/>
          <w:szCs w:val="24"/>
          <w:lang w:val="de-DE"/>
        </w:rPr>
        <w:t>4.5</w:t>
      </w:r>
      <w:r w:rsidRPr="00052986">
        <w:rPr>
          <w:rFonts w:ascii="Times New Roman" w:hAnsi="Times New Roman"/>
          <w:i w:val="0"/>
          <w:color w:val="000000" w:themeColor="text1"/>
          <w:szCs w:val="24"/>
          <w:lang w:val="de-DE"/>
        </w:rPr>
        <w:tab/>
      </w:r>
      <w:r w:rsidR="00452268" w:rsidRPr="00052986">
        <w:rPr>
          <w:rFonts w:ascii="Times New Roman" w:hAnsi="Times New Roman"/>
          <w:b w:val="0"/>
          <w:i w:val="0"/>
          <w:color w:val="000000" w:themeColor="text1"/>
          <w:szCs w:val="24"/>
          <w:lang w:val="de-DE"/>
        </w:rPr>
        <w:t>Bên Được Bảo Lãnh đ</w:t>
      </w:r>
      <w:r w:rsidRPr="00052986">
        <w:rPr>
          <w:rFonts w:ascii="Times New Roman" w:hAnsi="Times New Roman"/>
          <w:b w:val="0"/>
          <w:i w:val="0"/>
          <w:color w:val="000000" w:themeColor="text1"/>
          <w:szCs w:val="24"/>
          <w:lang w:val="de-DE"/>
        </w:rPr>
        <w:t xml:space="preserve">ồng ý/ủy quyền cho </w:t>
      </w:r>
      <w:r w:rsidR="00281080" w:rsidRPr="00052986">
        <w:rPr>
          <w:rFonts w:ascii="Times New Roman" w:hAnsi="Times New Roman"/>
          <w:b w:val="0"/>
          <w:i w:val="0"/>
          <w:color w:val="000000" w:themeColor="text1"/>
          <w:szCs w:val="24"/>
          <w:lang w:val="de-DE"/>
        </w:rPr>
        <w:t>Ngân Hàng</w:t>
      </w:r>
      <w:r w:rsidRPr="00052986">
        <w:rPr>
          <w:rFonts w:ascii="Times New Roman" w:hAnsi="Times New Roman"/>
          <w:b w:val="0"/>
          <w:i w:val="0"/>
          <w:color w:val="000000" w:themeColor="text1"/>
          <w:szCs w:val="24"/>
          <w:lang w:val="de-DE"/>
        </w:rPr>
        <w:t xml:space="preserve"> chủ động phong tỏa</w:t>
      </w:r>
      <w:r w:rsidR="00452268" w:rsidRPr="00052986">
        <w:rPr>
          <w:rFonts w:ascii="Times New Roman" w:hAnsi="Times New Roman"/>
          <w:b w:val="0"/>
          <w:i w:val="0"/>
          <w:color w:val="000000" w:themeColor="text1"/>
          <w:szCs w:val="24"/>
          <w:lang w:val="de-DE"/>
        </w:rPr>
        <w:t>/tạm khóa</w:t>
      </w:r>
      <w:r w:rsidRPr="00052986">
        <w:rPr>
          <w:rFonts w:ascii="Times New Roman" w:hAnsi="Times New Roman"/>
          <w:b w:val="0"/>
          <w:i w:val="0"/>
          <w:color w:val="000000" w:themeColor="text1"/>
          <w:szCs w:val="24"/>
          <w:lang w:val="de-DE"/>
        </w:rPr>
        <w:t xml:space="preserve"> Tài Khoản Bảo Đảm để đảm bảo cho nghĩa vụ của Bên Được Bảo Lãnh đối với </w:t>
      </w:r>
      <w:r w:rsidR="00281080" w:rsidRPr="00052986">
        <w:rPr>
          <w:rFonts w:ascii="Times New Roman" w:hAnsi="Times New Roman"/>
          <w:b w:val="0"/>
          <w:i w:val="0"/>
          <w:color w:val="000000" w:themeColor="text1"/>
          <w:szCs w:val="24"/>
          <w:lang w:val="de-DE"/>
        </w:rPr>
        <w:t>Ngân Hàng</w:t>
      </w:r>
      <w:r w:rsidRPr="00052986">
        <w:rPr>
          <w:rFonts w:ascii="Times New Roman" w:hAnsi="Times New Roman"/>
          <w:b w:val="0"/>
          <w:i w:val="0"/>
          <w:color w:val="000000" w:themeColor="text1"/>
          <w:szCs w:val="24"/>
          <w:lang w:val="de-DE"/>
        </w:rPr>
        <w:t xml:space="preserve">, đồng thời đồng ý/ủy quyền cho </w:t>
      </w:r>
      <w:r w:rsidR="00281080" w:rsidRPr="00052986">
        <w:rPr>
          <w:rFonts w:ascii="Times New Roman" w:hAnsi="Times New Roman"/>
          <w:b w:val="0"/>
          <w:i w:val="0"/>
          <w:color w:val="000000" w:themeColor="text1"/>
          <w:szCs w:val="24"/>
          <w:lang w:val="de-DE"/>
        </w:rPr>
        <w:t>Ngân Hàng</w:t>
      </w:r>
      <w:r w:rsidRPr="00052986">
        <w:rPr>
          <w:rFonts w:ascii="Times New Roman" w:hAnsi="Times New Roman"/>
          <w:b w:val="0"/>
          <w:i w:val="0"/>
          <w:color w:val="000000" w:themeColor="text1"/>
          <w:szCs w:val="24"/>
          <w:lang w:val="de-DE"/>
        </w:rPr>
        <w:t xml:space="preserve"> được chủ động chấm dứt phong tỏa</w:t>
      </w:r>
      <w:r w:rsidR="00452268" w:rsidRPr="00052986">
        <w:rPr>
          <w:rFonts w:ascii="Times New Roman" w:hAnsi="Times New Roman"/>
          <w:b w:val="0"/>
          <w:i w:val="0"/>
          <w:color w:val="000000" w:themeColor="text1"/>
          <w:szCs w:val="24"/>
          <w:lang w:val="de-DE"/>
        </w:rPr>
        <w:t>/tạm khóa</w:t>
      </w:r>
      <w:r w:rsidRPr="00052986">
        <w:rPr>
          <w:rFonts w:ascii="Times New Roman" w:hAnsi="Times New Roman"/>
          <w:b w:val="0"/>
          <w:i w:val="0"/>
          <w:color w:val="000000" w:themeColor="text1"/>
          <w:szCs w:val="24"/>
          <w:lang w:val="de-DE"/>
        </w:rPr>
        <w:t xml:space="preserve"> Tài Khoản Bảo Đảm để trích tiền (ghi Nợ) </w:t>
      </w:r>
      <w:r w:rsidR="00452268" w:rsidRPr="00052986">
        <w:rPr>
          <w:rFonts w:ascii="Times New Roman" w:hAnsi="Times New Roman"/>
          <w:b w:val="0"/>
          <w:i w:val="0"/>
          <w:color w:val="000000" w:themeColor="text1"/>
          <w:szCs w:val="24"/>
          <w:lang w:val="de-DE"/>
        </w:rPr>
        <w:t xml:space="preserve">Tài Khoản Bảo Đảm </w:t>
      </w:r>
      <w:r w:rsidRPr="00052986">
        <w:rPr>
          <w:rFonts w:ascii="Times New Roman" w:hAnsi="Times New Roman"/>
          <w:b w:val="0"/>
          <w:i w:val="0"/>
          <w:color w:val="000000" w:themeColor="text1"/>
          <w:szCs w:val="24"/>
          <w:lang w:val="de-DE"/>
        </w:rPr>
        <w:t>theo quy định tại Thỏa Thuận Cấp Bảo Lãnh này.</w:t>
      </w:r>
    </w:p>
    <w:p w14:paraId="787AC11F" w14:textId="77777777" w:rsidR="00604695" w:rsidRPr="00052986" w:rsidRDefault="002819E7" w:rsidP="004622BF">
      <w:pPr>
        <w:pStyle w:val="Heading2"/>
        <w:keepNext w:val="0"/>
        <w:widowControl w:val="0"/>
        <w:spacing w:line="276" w:lineRule="auto"/>
        <w:ind w:left="810" w:hanging="810"/>
        <w:jc w:val="both"/>
        <w:rPr>
          <w:rFonts w:ascii="Times New Roman" w:hAnsi="Times New Roman"/>
          <w:b w:val="0"/>
          <w:i w:val="0"/>
          <w:color w:val="000000" w:themeColor="text1"/>
          <w:szCs w:val="24"/>
          <w:lang w:val="de-DE"/>
        </w:rPr>
      </w:pPr>
      <w:r w:rsidRPr="00052986">
        <w:rPr>
          <w:rFonts w:ascii="Times New Roman" w:hAnsi="Times New Roman"/>
          <w:i w:val="0"/>
          <w:color w:val="000000" w:themeColor="text1"/>
          <w:szCs w:val="24"/>
          <w:lang w:val="de-DE"/>
        </w:rPr>
        <w:t>4.</w:t>
      </w:r>
      <w:r w:rsidR="009D2D56" w:rsidRPr="00052986">
        <w:rPr>
          <w:rFonts w:ascii="Times New Roman" w:hAnsi="Times New Roman"/>
          <w:i w:val="0"/>
          <w:color w:val="000000" w:themeColor="text1"/>
          <w:szCs w:val="24"/>
          <w:lang w:val="de-DE"/>
        </w:rPr>
        <w:t>6</w:t>
      </w:r>
      <w:r w:rsidR="002F7FEC" w:rsidRPr="00052986">
        <w:rPr>
          <w:rFonts w:ascii="Times New Roman" w:hAnsi="Times New Roman"/>
          <w:i w:val="0"/>
          <w:color w:val="000000" w:themeColor="text1"/>
          <w:szCs w:val="24"/>
          <w:lang w:val="de-DE"/>
        </w:rPr>
        <w:tab/>
      </w:r>
      <w:r w:rsidR="00B864FA" w:rsidRPr="00052986">
        <w:rPr>
          <w:rFonts w:ascii="Times New Roman" w:hAnsi="Times New Roman"/>
          <w:b w:val="0"/>
          <w:i w:val="0"/>
          <w:color w:val="000000" w:themeColor="text1"/>
          <w:szCs w:val="24"/>
          <w:lang w:val="de-DE"/>
        </w:rPr>
        <w:t>C</w:t>
      </w:r>
      <w:r w:rsidR="00604695" w:rsidRPr="00052986">
        <w:rPr>
          <w:rFonts w:ascii="Times New Roman" w:hAnsi="Times New Roman"/>
          <w:b w:val="0"/>
          <w:i w:val="0"/>
          <w:color w:val="000000" w:themeColor="text1"/>
          <w:szCs w:val="24"/>
          <w:lang w:val="de-DE"/>
        </w:rPr>
        <w:t>ác quyền và nghĩa vụ khác theo quy định</w:t>
      </w:r>
      <w:r w:rsidR="00497B3E" w:rsidRPr="00052986">
        <w:rPr>
          <w:rFonts w:ascii="Times New Roman" w:hAnsi="Times New Roman"/>
          <w:b w:val="0"/>
          <w:i w:val="0"/>
          <w:color w:val="000000" w:themeColor="text1"/>
          <w:szCs w:val="24"/>
          <w:lang w:val="de-DE"/>
        </w:rPr>
        <w:t xml:space="preserve"> của </w:t>
      </w:r>
      <w:r w:rsidR="001E62BC" w:rsidRPr="00052986">
        <w:rPr>
          <w:rFonts w:ascii="Times New Roman" w:hAnsi="Times New Roman"/>
          <w:b w:val="0"/>
          <w:i w:val="0"/>
          <w:color w:val="000000" w:themeColor="text1"/>
          <w:szCs w:val="24"/>
          <w:lang w:val="de-DE"/>
        </w:rPr>
        <w:t>Thỏa Thuận Cấp Bảo Lãnh</w:t>
      </w:r>
      <w:r w:rsidR="006F2A12" w:rsidRPr="00052986">
        <w:rPr>
          <w:rFonts w:ascii="Times New Roman" w:hAnsi="Times New Roman"/>
          <w:b w:val="0"/>
          <w:i w:val="0"/>
          <w:color w:val="000000" w:themeColor="text1"/>
          <w:szCs w:val="24"/>
          <w:lang w:val="de-DE"/>
        </w:rPr>
        <w:t xml:space="preserve"> và quy định</w:t>
      </w:r>
      <w:r w:rsidR="00604695" w:rsidRPr="00052986">
        <w:rPr>
          <w:rFonts w:ascii="Times New Roman" w:hAnsi="Times New Roman"/>
          <w:b w:val="0"/>
          <w:i w:val="0"/>
          <w:color w:val="000000" w:themeColor="text1"/>
          <w:szCs w:val="24"/>
          <w:lang w:val="de-DE"/>
        </w:rPr>
        <w:t xml:space="preserve"> của pháp luật</w:t>
      </w:r>
      <w:r w:rsidR="00AD36D6" w:rsidRPr="00052986">
        <w:rPr>
          <w:rFonts w:ascii="Times New Roman" w:hAnsi="Times New Roman"/>
          <w:b w:val="0"/>
          <w:i w:val="0"/>
          <w:color w:val="000000" w:themeColor="text1"/>
          <w:szCs w:val="24"/>
          <w:lang w:val="de-DE"/>
        </w:rPr>
        <w:t xml:space="preserve"> với tư cách là bên được bảo lãnh</w:t>
      </w:r>
      <w:r w:rsidR="00604695" w:rsidRPr="00052986">
        <w:rPr>
          <w:rFonts w:ascii="Times New Roman" w:hAnsi="Times New Roman"/>
          <w:b w:val="0"/>
          <w:i w:val="0"/>
          <w:color w:val="000000" w:themeColor="text1"/>
          <w:szCs w:val="24"/>
          <w:lang w:val="de-DE"/>
        </w:rPr>
        <w:t>.</w:t>
      </w:r>
    </w:p>
    <w:p w14:paraId="4EAE8A9A" w14:textId="77777777" w:rsidR="00F67EB8" w:rsidRPr="00052986" w:rsidRDefault="00F67EB8" w:rsidP="00052986">
      <w:pPr>
        <w:pStyle w:val="ListParagraph"/>
        <w:numPr>
          <w:ilvl w:val="1"/>
          <w:numId w:val="34"/>
        </w:numPr>
        <w:tabs>
          <w:tab w:val="left" w:pos="810"/>
        </w:tabs>
        <w:spacing w:after="0" w:line="288" w:lineRule="auto"/>
        <w:ind w:left="810" w:hanging="810"/>
        <w:jc w:val="both"/>
        <w:rPr>
          <w:rFonts w:ascii="Times New Roman" w:hAnsi="Times New Roman"/>
          <w:sz w:val="24"/>
          <w:szCs w:val="24"/>
          <w:shd w:val="clear" w:color="auto" w:fill="FFFFFF"/>
        </w:rPr>
      </w:pPr>
      <w:r w:rsidRPr="00052986">
        <w:rPr>
          <w:rFonts w:ascii="Times New Roman" w:hAnsi="Times New Roman"/>
          <w:sz w:val="24"/>
          <w:szCs w:val="24"/>
          <w:shd w:val="clear" w:color="auto" w:fill="FFFFFF"/>
        </w:rPr>
        <w:t>Bên Được Bảo Lãnh đồng ý miễn trách cho Ngân Hàng trong việc kiểm tra, xác thực chữ ký và thẩm quyền của người ký trên các văn bản xuất trình theo Cam Kết Bảo Lãnh này; và đồng ý với mọi quyết định của Ngân Hàng liên quan đến các văn bản xuất trình theo Cam Kết Bảo Lãnh này mà không có bất kỳ sự phản đối nào.</w:t>
      </w:r>
    </w:p>
    <w:p w14:paraId="54BD32D4" w14:textId="4FFFF861" w:rsidR="00F67EB8" w:rsidRPr="005C17ED" w:rsidDel="00903E40" w:rsidRDefault="00F67EB8" w:rsidP="005C17ED">
      <w:pPr>
        <w:pStyle w:val="ListParagraph"/>
        <w:numPr>
          <w:ilvl w:val="1"/>
          <w:numId w:val="34"/>
        </w:numPr>
        <w:tabs>
          <w:tab w:val="left" w:pos="810"/>
        </w:tabs>
        <w:ind w:left="810" w:hanging="810"/>
        <w:jc w:val="both"/>
        <w:rPr>
          <w:del w:id="28" w:author="NGUYEN THI NGA (Trade Finance Center HO)" w:date="2024-11-12T15:41:00Z" w16du:dateUtc="2024-11-12T08:41:00Z"/>
          <w:rFonts w:ascii="Times New Roman" w:hAnsi="Times New Roman"/>
          <w:szCs w:val="24"/>
        </w:rPr>
      </w:pPr>
      <w:del w:id="29" w:author="NGUYEN THI NGA (Trade Finance Center HO)" w:date="2024-11-12T15:41:00Z" w16du:dateUtc="2024-11-12T08:41:00Z">
        <w:r w:rsidRPr="00052986" w:rsidDel="00903E40">
          <w:rPr>
            <w:rFonts w:ascii="Times New Roman" w:hAnsi="Times New Roman"/>
            <w:sz w:val="24"/>
            <w:szCs w:val="24"/>
          </w:rPr>
          <w:delText>Trường hợp Cam Kết Bảo Lãnh không quy định văn bản thông báo từ Bên Nhận Bảo Lãnh về vi phạm của Bên Được Bảo Lãnh là bản gốc</w:delText>
        </w:r>
        <w:r w:rsidRPr="00052986" w:rsidDel="00903E40">
          <w:rPr>
            <w:rFonts w:ascii="Times New Roman" w:hAnsi="Times New Roman"/>
            <w:color w:val="000000"/>
            <w:sz w:val="24"/>
            <w:szCs w:val="24"/>
          </w:rPr>
          <w:delText>,</w:delText>
        </w:r>
        <w:r w:rsidRPr="00052986" w:rsidDel="00903E40">
          <w:rPr>
            <w:rFonts w:ascii="Times New Roman" w:hAnsi="Times New Roman"/>
            <w:sz w:val="24"/>
            <w:szCs w:val="24"/>
          </w:rPr>
          <w:delText xml:space="preserve"> Bên Được Bảo Lãnh đồng ý rằng văn bản thông báo từ Bên Nhận Bảo Lãnh về vi phạm của Bên Được Bảo Lãnh vẫn được coi là phù hợp với Cam Kết Bảo Lãnh dù được xuất trình dưới bất kỳ hình thức nào kể cả không phải là bản gốc.</w:delText>
        </w:r>
      </w:del>
    </w:p>
    <w:p w14:paraId="184FA791" w14:textId="77777777" w:rsidR="00604695" w:rsidRPr="00052986" w:rsidRDefault="00604695" w:rsidP="004622BF">
      <w:pPr>
        <w:widowControl w:val="0"/>
        <w:spacing w:after="0"/>
        <w:jc w:val="both"/>
        <w:rPr>
          <w:rFonts w:ascii="Times New Roman" w:hAnsi="Times New Roman"/>
          <w:color w:val="000000" w:themeColor="text1"/>
          <w:sz w:val="24"/>
          <w:szCs w:val="24"/>
          <w:lang w:val="de-DE"/>
        </w:rPr>
      </w:pPr>
      <w:r w:rsidRPr="00052986">
        <w:rPr>
          <w:rFonts w:ascii="Times New Roman" w:hAnsi="Times New Roman"/>
          <w:b/>
          <w:color w:val="000000" w:themeColor="text1"/>
          <w:sz w:val="24"/>
          <w:szCs w:val="24"/>
          <w:lang w:val="de-DE"/>
        </w:rPr>
        <w:t>Điều 5. Luật điều chỉnh và giải quyết tranh chấp</w:t>
      </w:r>
    </w:p>
    <w:p w14:paraId="42DC2F55" w14:textId="237B0ADB" w:rsidR="00604695" w:rsidRPr="00052986" w:rsidRDefault="001E62BC" w:rsidP="004622BF">
      <w:pPr>
        <w:pStyle w:val="Heading2"/>
        <w:keepNext w:val="0"/>
        <w:widowControl w:val="0"/>
        <w:numPr>
          <w:ilvl w:val="1"/>
          <w:numId w:val="4"/>
        </w:numPr>
        <w:tabs>
          <w:tab w:val="left" w:pos="810"/>
        </w:tabs>
        <w:spacing w:line="276" w:lineRule="auto"/>
        <w:ind w:left="720" w:hanging="720"/>
        <w:jc w:val="both"/>
        <w:rPr>
          <w:rFonts w:ascii="Times New Roman" w:hAnsi="Times New Roman"/>
          <w:b w:val="0"/>
          <w:i w:val="0"/>
          <w:color w:val="000000" w:themeColor="text1"/>
          <w:szCs w:val="24"/>
          <w:lang w:val="de-DE"/>
        </w:rPr>
      </w:pPr>
      <w:r w:rsidRPr="00052986">
        <w:rPr>
          <w:rFonts w:ascii="Times New Roman" w:hAnsi="Times New Roman"/>
          <w:b w:val="0"/>
          <w:i w:val="0"/>
          <w:color w:val="000000" w:themeColor="text1"/>
          <w:szCs w:val="24"/>
          <w:lang w:val="de-DE"/>
        </w:rPr>
        <w:t>Thỏa Thuận Cấp Bảo Lãnh</w:t>
      </w:r>
      <w:ins w:id="30" w:author="NGUYEN THI NGA" w:date="2024-11-12T13:49:00Z">
        <w:r w:rsidR="00AC26A7">
          <w:rPr>
            <w:rFonts w:ascii="Times New Roman" w:hAnsi="Times New Roman"/>
            <w:b w:val="0"/>
            <w:i w:val="0"/>
            <w:color w:val="000000" w:themeColor="text1"/>
            <w:szCs w:val="24"/>
            <w:lang w:val="de-DE"/>
          </w:rPr>
          <w:t xml:space="preserve"> </w:t>
        </w:r>
      </w:ins>
      <w:r w:rsidR="00604695" w:rsidRPr="00052986">
        <w:rPr>
          <w:rFonts w:ascii="Times New Roman" w:hAnsi="Times New Roman"/>
          <w:b w:val="0"/>
          <w:i w:val="0"/>
          <w:color w:val="000000" w:themeColor="text1"/>
          <w:szCs w:val="24"/>
          <w:lang w:val="de-DE"/>
        </w:rPr>
        <w:t>được điều chỉnh, giải thích theo pháp luật Việt Nam.</w:t>
      </w:r>
    </w:p>
    <w:p w14:paraId="14109890" w14:textId="77777777" w:rsidR="00BC7157" w:rsidRPr="00052986" w:rsidRDefault="00BC7157" w:rsidP="004622BF">
      <w:pPr>
        <w:pStyle w:val="Heading2"/>
        <w:keepNext w:val="0"/>
        <w:widowControl w:val="0"/>
        <w:numPr>
          <w:ilvl w:val="1"/>
          <w:numId w:val="4"/>
        </w:numPr>
        <w:spacing w:line="276" w:lineRule="auto"/>
        <w:ind w:left="810" w:hanging="810"/>
        <w:jc w:val="both"/>
        <w:rPr>
          <w:rFonts w:ascii="Times New Roman" w:hAnsi="Times New Roman"/>
          <w:b w:val="0"/>
          <w:i w:val="0"/>
          <w:color w:val="000000" w:themeColor="text1"/>
          <w:szCs w:val="24"/>
          <w:lang w:val="de-DE"/>
        </w:rPr>
      </w:pPr>
      <w:r w:rsidRPr="00052986">
        <w:rPr>
          <w:rFonts w:ascii="Times New Roman" w:hAnsi="Times New Roman"/>
          <w:b w:val="0"/>
          <w:bCs/>
          <w:i w:val="0"/>
          <w:color w:val="000000" w:themeColor="text1"/>
          <w:szCs w:val="24"/>
          <w:lang w:val="de-DE"/>
        </w:rPr>
        <w:t xml:space="preserve">Mọi tranh chấp phát sinh từ hoặc liên quan đến Thỏa Thuận </w:t>
      </w:r>
      <w:r w:rsidRPr="00052986">
        <w:rPr>
          <w:rFonts w:ascii="Times New Roman" w:hAnsi="Times New Roman"/>
          <w:b w:val="0"/>
          <w:i w:val="0"/>
          <w:color w:val="000000" w:themeColor="text1"/>
          <w:szCs w:val="24"/>
          <w:lang w:val="de-DE"/>
        </w:rPr>
        <w:t>Cấp Bảo Lãnh</w:t>
      </w:r>
      <w:r w:rsidRPr="00052986">
        <w:rPr>
          <w:rFonts w:ascii="Times New Roman" w:hAnsi="Times New Roman"/>
          <w:b w:val="0"/>
          <w:bCs/>
          <w:i w:val="0"/>
          <w:color w:val="000000" w:themeColor="text1"/>
          <w:szCs w:val="24"/>
          <w:lang w:val="de-DE"/>
        </w:rPr>
        <w:t xml:space="preserve"> này được giải quyết trên cơ sở thương lượng giữa các bên. Trường hợp thương lượng không được, </w:t>
      </w:r>
      <w:r w:rsidR="00281080" w:rsidRPr="00052986">
        <w:rPr>
          <w:rFonts w:ascii="Times New Roman" w:hAnsi="Times New Roman"/>
          <w:b w:val="0"/>
          <w:i w:val="0"/>
          <w:color w:val="000000" w:themeColor="text1"/>
          <w:szCs w:val="24"/>
          <w:lang w:val="de-DE"/>
        </w:rPr>
        <w:t>Ngân Hàng</w:t>
      </w:r>
      <w:r w:rsidRPr="00052986">
        <w:rPr>
          <w:rFonts w:ascii="Times New Roman" w:hAnsi="Times New Roman"/>
          <w:b w:val="0"/>
          <w:i w:val="0"/>
          <w:color w:val="000000" w:themeColor="text1"/>
          <w:szCs w:val="24"/>
          <w:lang w:val="de-DE"/>
        </w:rPr>
        <w:t xml:space="preserve"> và Bên Được Bảo Lãnh đồng ý </w:t>
      </w:r>
      <w:r w:rsidRPr="00052986">
        <w:rPr>
          <w:rFonts w:ascii="Times New Roman" w:hAnsi="Times New Roman"/>
          <w:b w:val="0"/>
          <w:bCs/>
          <w:i w:val="0"/>
          <w:color w:val="000000" w:themeColor="text1"/>
          <w:szCs w:val="24"/>
          <w:lang w:val="de-DE"/>
        </w:rPr>
        <w:t xml:space="preserve">giải quyết tranh chấp tại Toà án nhân dân cấp có thẩm quyền của Việt Nam nơi </w:t>
      </w:r>
      <w:r w:rsidR="00281080" w:rsidRPr="00052986">
        <w:rPr>
          <w:rFonts w:ascii="Times New Roman" w:hAnsi="Times New Roman"/>
          <w:b w:val="0"/>
          <w:bCs/>
          <w:i w:val="0"/>
          <w:color w:val="000000" w:themeColor="text1"/>
          <w:szCs w:val="24"/>
          <w:lang w:val="de-DE"/>
        </w:rPr>
        <w:t>Ngân Hàng</w:t>
      </w:r>
      <w:r w:rsidRPr="00052986">
        <w:rPr>
          <w:rFonts w:ascii="Times New Roman" w:hAnsi="Times New Roman"/>
          <w:b w:val="0"/>
          <w:bCs/>
          <w:i w:val="0"/>
          <w:color w:val="000000" w:themeColor="text1"/>
          <w:szCs w:val="24"/>
          <w:lang w:val="de-DE"/>
        </w:rPr>
        <w:t xml:space="preserve"> TMCP Ngoại thương Việt Nam - Chi nhánh </w:t>
      </w:r>
      <w:r w:rsidR="00A93C90" w:rsidRPr="00052986">
        <w:rPr>
          <w:rFonts w:ascii="Times New Roman" w:hAnsi="Times New Roman"/>
          <w:b w:val="0"/>
          <w:bCs/>
          <w:i w:val="0"/>
          <w:color w:val="000000" w:themeColor="text1"/>
          <w:szCs w:val="24"/>
          <w:lang w:val="de-DE"/>
        </w:rPr>
        <w:t>Thăng Long</w:t>
      </w:r>
      <w:r w:rsidRPr="00052986">
        <w:rPr>
          <w:rFonts w:ascii="Times New Roman" w:hAnsi="Times New Roman"/>
          <w:b w:val="0"/>
          <w:bCs/>
          <w:i w:val="0"/>
          <w:color w:val="000000" w:themeColor="text1"/>
          <w:szCs w:val="24"/>
          <w:lang w:val="de-DE"/>
        </w:rPr>
        <w:t xml:space="preserve"> ký kết Thỏa Thuận </w:t>
      </w:r>
      <w:r w:rsidRPr="00052986">
        <w:rPr>
          <w:rFonts w:ascii="Times New Roman" w:hAnsi="Times New Roman"/>
          <w:b w:val="0"/>
          <w:i w:val="0"/>
          <w:color w:val="000000" w:themeColor="text1"/>
          <w:szCs w:val="24"/>
          <w:lang w:val="de-DE"/>
        </w:rPr>
        <w:t>Cấp Bảo Lãnh</w:t>
      </w:r>
      <w:r w:rsidRPr="00052986">
        <w:rPr>
          <w:rFonts w:ascii="Times New Roman" w:hAnsi="Times New Roman"/>
          <w:b w:val="0"/>
          <w:bCs/>
          <w:i w:val="0"/>
          <w:color w:val="000000" w:themeColor="text1"/>
          <w:szCs w:val="24"/>
          <w:lang w:val="de-DE"/>
        </w:rPr>
        <w:t xml:space="preserve"> này đặt trụ sở tại thời điểm nộp đơn khởi kiện.</w:t>
      </w:r>
    </w:p>
    <w:p w14:paraId="5BB98721" w14:textId="77777777" w:rsidR="00604695" w:rsidRPr="00052986" w:rsidRDefault="008F63EB" w:rsidP="004622BF">
      <w:pPr>
        <w:pStyle w:val="BodyTextIndent"/>
        <w:widowControl w:val="0"/>
        <w:spacing w:after="0" w:line="276" w:lineRule="auto"/>
        <w:ind w:firstLine="0"/>
        <w:rPr>
          <w:b/>
          <w:color w:val="000000" w:themeColor="text1"/>
          <w:sz w:val="24"/>
          <w:szCs w:val="24"/>
          <w:lang w:val="de-DE"/>
        </w:rPr>
      </w:pPr>
      <w:r w:rsidRPr="00052986">
        <w:rPr>
          <w:b/>
          <w:color w:val="000000" w:themeColor="text1"/>
          <w:sz w:val="24"/>
          <w:szCs w:val="24"/>
          <w:lang w:val="de-DE"/>
        </w:rPr>
        <w:t>Điều 6. Thông báo</w:t>
      </w:r>
    </w:p>
    <w:p w14:paraId="7781ED61" w14:textId="77777777" w:rsidR="00ED5C4A" w:rsidRPr="00052986" w:rsidRDefault="00604695" w:rsidP="004622BF">
      <w:pPr>
        <w:pStyle w:val="BodyTextIndent"/>
        <w:widowControl w:val="0"/>
        <w:spacing w:after="0" w:line="276" w:lineRule="auto"/>
        <w:ind w:left="810" w:firstLine="0"/>
        <w:rPr>
          <w:color w:val="000000" w:themeColor="text1"/>
          <w:sz w:val="24"/>
          <w:szCs w:val="24"/>
          <w:lang w:val="de-DE"/>
        </w:rPr>
      </w:pPr>
      <w:r w:rsidRPr="00052986">
        <w:rPr>
          <w:color w:val="000000" w:themeColor="text1"/>
          <w:sz w:val="24"/>
          <w:szCs w:val="24"/>
          <w:lang w:val="de-DE"/>
        </w:rPr>
        <w:t>Tấtcả</w:t>
      </w:r>
      <w:r w:rsidR="00CF1B7C" w:rsidRPr="00052986">
        <w:rPr>
          <w:color w:val="000000" w:themeColor="text1"/>
          <w:sz w:val="24"/>
          <w:szCs w:val="24"/>
          <w:lang w:val="de-DE"/>
        </w:rPr>
        <w:t xml:space="preserve"> các </w:t>
      </w:r>
      <w:r w:rsidRPr="00052986">
        <w:rPr>
          <w:color w:val="000000" w:themeColor="text1"/>
          <w:sz w:val="24"/>
          <w:szCs w:val="24"/>
          <w:lang w:val="de-DE"/>
        </w:rPr>
        <w:t>thông báo</w:t>
      </w:r>
      <w:r w:rsidR="00E81BBE" w:rsidRPr="00052986">
        <w:rPr>
          <w:color w:val="000000" w:themeColor="text1"/>
          <w:sz w:val="24"/>
          <w:szCs w:val="24"/>
          <w:lang w:val="de-DE"/>
        </w:rPr>
        <w:t>/</w:t>
      </w:r>
      <w:r w:rsidRPr="00052986">
        <w:rPr>
          <w:color w:val="000000" w:themeColor="text1"/>
          <w:sz w:val="24"/>
          <w:szCs w:val="24"/>
          <w:lang w:val="de-DE"/>
        </w:rPr>
        <w:t xml:space="preserve">thông tin khác được trao đổi giữa </w:t>
      </w:r>
      <w:r w:rsidR="00281080" w:rsidRPr="00052986">
        <w:rPr>
          <w:color w:val="000000" w:themeColor="text1"/>
          <w:sz w:val="24"/>
          <w:szCs w:val="24"/>
          <w:lang w:val="de-DE"/>
        </w:rPr>
        <w:t>Ngân Hàng</w:t>
      </w:r>
      <w:r w:rsidRPr="00052986">
        <w:rPr>
          <w:color w:val="000000" w:themeColor="text1"/>
          <w:sz w:val="24"/>
          <w:szCs w:val="24"/>
          <w:lang w:val="de-DE"/>
        </w:rPr>
        <w:t xml:space="preserve"> và </w:t>
      </w:r>
      <w:r w:rsidR="001E62BC" w:rsidRPr="00052986">
        <w:rPr>
          <w:color w:val="000000" w:themeColor="text1"/>
          <w:sz w:val="24"/>
          <w:szCs w:val="24"/>
          <w:lang w:val="de-DE"/>
        </w:rPr>
        <w:t>Bên Được Bảo Lãnh</w:t>
      </w:r>
      <w:r w:rsidRPr="00052986">
        <w:rPr>
          <w:color w:val="000000" w:themeColor="text1"/>
          <w:sz w:val="24"/>
          <w:szCs w:val="24"/>
          <w:lang w:val="de-DE"/>
        </w:rPr>
        <w:t xml:space="preserve"> theo </w:t>
      </w:r>
      <w:r w:rsidR="001E62BC" w:rsidRPr="00052986">
        <w:rPr>
          <w:color w:val="000000" w:themeColor="text1"/>
          <w:sz w:val="24"/>
          <w:szCs w:val="24"/>
          <w:lang w:val="de-DE"/>
        </w:rPr>
        <w:t>Thỏa Thuận Cấp Bảo Lãnh</w:t>
      </w:r>
      <w:r w:rsidR="00AA4DEC" w:rsidRPr="00052986">
        <w:rPr>
          <w:color w:val="000000" w:themeColor="text1"/>
          <w:sz w:val="24"/>
          <w:szCs w:val="24"/>
          <w:lang w:val="de-DE"/>
        </w:rPr>
        <w:t xml:space="preserve"> </w:t>
      </w:r>
      <w:r w:rsidRPr="00052986">
        <w:rPr>
          <w:color w:val="000000" w:themeColor="text1"/>
          <w:sz w:val="24"/>
          <w:szCs w:val="24"/>
          <w:lang w:val="de-DE"/>
        </w:rPr>
        <w:t>phải được lập thành văn bản bằng tiếng Việt hoặc kèm theo bản dịch tiếng</w:t>
      </w:r>
      <w:r w:rsidR="00CF1B7C" w:rsidRPr="00052986">
        <w:rPr>
          <w:color w:val="000000" w:themeColor="text1"/>
          <w:sz w:val="24"/>
          <w:szCs w:val="24"/>
          <w:lang w:val="de-DE"/>
        </w:rPr>
        <w:t xml:space="preserve"> Việt (có công chứng/chứng thực </w:t>
      </w:r>
      <w:r w:rsidRPr="00052986">
        <w:rPr>
          <w:color w:val="000000" w:themeColor="text1"/>
          <w:sz w:val="24"/>
          <w:szCs w:val="24"/>
          <w:lang w:val="de-DE"/>
        </w:rPr>
        <w:t xml:space="preserve">nếu </w:t>
      </w:r>
      <w:r w:rsidR="00281080" w:rsidRPr="00052986">
        <w:rPr>
          <w:color w:val="000000" w:themeColor="text1"/>
          <w:sz w:val="24"/>
          <w:szCs w:val="24"/>
          <w:lang w:val="de-DE"/>
        </w:rPr>
        <w:t>Ngân Hàng</w:t>
      </w:r>
      <w:r w:rsidRPr="00052986">
        <w:rPr>
          <w:color w:val="000000" w:themeColor="text1"/>
          <w:sz w:val="24"/>
          <w:szCs w:val="24"/>
          <w:lang w:val="de-DE"/>
        </w:rPr>
        <w:t xml:space="preserve"> yêu cầu) và sẽ </w:t>
      </w:r>
      <w:r w:rsidR="00CF1B7C" w:rsidRPr="00052986">
        <w:rPr>
          <w:color w:val="000000" w:themeColor="text1"/>
          <w:sz w:val="24"/>
          <w:szCs w:val="24"/>
          <w:lang w:val="de-DE"/>
        </w:rPr>
        <w:t xml:space="preserve">được coi là nhận </w:t>
      </w:r>
      <w:r w:rsidR="00B37074" w:rsidRPr="00052986">
        <w:rPr>
          <w:color w:val="000000" w:themeColor="text1"/>
          <w:sz w:val="24"/>
          <w:szCs w:val="24"/>
          <w:lang w:val="de-DE"/>
        </w:rPr>
        <w:t>được</w:t>
      </w:r>
      <w:r w:rsidRPr="00052986">
        <w:rPr>
          <w:color w:val="000000" w:themeColor="text1"/>
          <w:sz w:val="24"/>
          <w:szCs w:val="24"/>
          <w:lang w:val="de-DE"/>
        </w:rPr>
        <w:t xml:space="preserve">: (i) vào </w:t>
      </w:r>
      <w:r w:rsidR="008F63EB" w:rsidRPr="00052986">
        <w:rPr>
          <w:color w:val="000000" w:themeColor="text1"/>
          <w:sz w:val="24"/>
          <w:szCs w:val="24"/>
          <w:lang w:val="de-DE"/>
        </w:rPr>
        <w:t>n</w:t>
      </w:r>
      <w:r w:rsidRPr="00052986">
        <w:rPr>
          <w:color w:val="000000" w:themeColor="text1"/>
          <w:sz w:val="24"/>
          <w:szCs w:val="24"/>
          <w:lang w:val="de-DE"/>
        </w:rPr>
        <w:t xml:space="preserve">gày làm việc tiếp theo của ngày có dấu bưu điện nơi gửi, nếu gửi bằngđường bưu điện, hoặc </w:t>
      </w:r>
      <w:r w:rsidRPr="00052986">
        <w:rPr>
          <w:color w:val="000000" w:themeColor="text1"/>
          <w:sz w:val="24"/>
          <w:szCs w:val="24"/>
          <w:lang w:val="de-DE"/>
        </w:rPr>
        <w:lastRenderedPageBreak/>
        <w:t xml:space="preserve">(ii) ngay khi </w:t>
      </w:r>
      <w:r w:rsidR="00CA10D3" w:rsidRPr="00052986">
        <w:rPr>
          <w:color w:val="000000" w:themeColor="text1"/>
          <w:sz w:val="24"/>
          <w:szCs w:val="24"/>
          <w:lang w:val="de-DE"/>
        </w:rPr>
        <w:t>N</w:t>
      </w:r>
      <w:r w:rsidRPr="00052986">
        <w:rPr>
          <w:color w:val="000000" w:themeColor="text1"/>
          <w:sz w:val="24"/>
          <w:szCs w:val="24"/>
          <w:lang w:val="de-DE"/>
        </w:rPr>
        <w:t xml:space="preserve">gười </w:t>
      </w:r>
      <w:r w:rsidR="00412FC4" w:rsidRPr="00052986">
        <w:rPr>
          <w:color w:val="000000" w:themeColor="text1"/>
          <w:sz w:val="24"/>
          <w:szCs w:val="24"/>
          <w:lang w:val="de-DE"/>
        </w:rPr>
        <w:t xml:space="preserve">liên </w:t>
      </w:r>
      <w:r w:rsidR="00CA10D3" w:rsidRPr="00052986">
        <w:rPr>
          <w:color w:val="000000" w:themeColor="text1"/>
          <w:sz w:val="24"/>
          <w:szCs w:val="24"/>
          <w:lang w:val="de-DE"/>
        </w:rPr>
        <w:t xml:space="preserve">hệ quy định tại </w:t>
      </w:r>
      <w:r w:rsidR="001E62BC" w:rsidRPr="00052986">
        <w:rPr>
          <w:color w:val="000000" w:themeColor="text1"/>
          <w:sz w:val="24"/>
          <w:szCs w:val="24"/>
          <w:lang w:val="de-DE"/>
        </w:rPr>
        <w:t>Đề Nghị Bảo Lãnh</w:t>
      </w:r>
      <w:r w:rsidR="00412FC4" w:rsidRPr="00052986">
        <w:rPr>
          <w:color w:val="000000" w:themeColor="text1"/>
          <w:sz w:val="24"/>
          <w:szCs w:val="24"/>
          <w:lang w:val="de-DE"/>
        </w:rPr>
        <w:t xml:space="preserve"> (nếu có)</w:t>
      </w:r>
      <w:r w:rsidR="00CA10D3" w:rsidRPr="00052986">
        <w:rPr>
          <w:color w:val="000000" w:themeColor="text1"/>
          <w:sz w:val="24"/>
          <w:szCs w:val="24"/>
          <w:lang w:val="de-DE"/>
        </w:rPr>
        <w:t>, hoặc người khác theo thông báo bằng văn bản củamộtbên gửi đếnbên kia (nếu có)nhận được</w:t>
      </w:r>
      <w:r w:rsidRPr="00052986">
        <w:rPr>
          <w:color w:val="000000" w:themeColor="text1"/>
          <w:sz w:val="24"/>
          <w:szCs w:val="24"/>
          <w:lang w:val="de-DE"/>
        </w:rPr>
        <w:t xml:space="preserve">, nếu gửi trực tiếp, hoặc (iii) ngay khi máy fax có tín hiệu xác nhận việc truyền dữ liệu thành công, nếu gửi bằng fax theo số fax được quy định tại </w:t>
      </w:r>
      <w:r w:rsidR="001E62BC" w:rsidRPr="00052986">
        <w:rPr>
          <w:color w:val="000000" w:themeColor="text1"/>
          <w:sz w:val="24"/>
          <w:szCs w:val="24"/>
          <w:lang w:val="de-DE"/>
        </w:rPr>
        <w:t xml:space="preserve">Đề Nghị </w:t>
      </w:r>
      <w:r w:rsidR="00CF1B7C" w:rsidRPr="00052986">
        <w:rPr>
          <w:color w:val="000000" w:themeColor="text1"/>
          <w:sz w:val="24"/>
          <w:szCs w:val="24"/>
          <w:lang w:val="de-DE"/>
        </w:rPr>
        <w:t xml:space="preserve">Bảo </w:t>
      </w:r>
      <w:r w:rsidR="001E62BC" w:rsidRPr="00052986">
        <w:rPr>
          <w:color w:val="000000" w:themeColor="text1"/>
          <w:sz w:val="24"/>
          <w:szCs w:val="24"/>
          <w:lang w:val="de-DE"/>
        </w:rPr>
        <w:t>Lãnh</w:t>
      </w:r>
      <w:r w:rsidR="00551B75" w:rsidRPr="00052986">
        <w:rPr>
          <w:color w:val="000000" w:themeColor="text1"/>
          <w:sz w:val="24"/>
          <w:szCs w:val="24"/>
          <w:lang w:val="de-DE"/>
        </w:rPr>
        <w:t>;</w:t>
      </w:r>
      <w:r w:rsidR="00346DF1" w:rsidRPr="00052986">
        <w:rPr>
          <w:color w:val="000000" w:themeColor="text1"/>
          <w:sz w:val="24"/>
          <w:szCs w:val="24"/>
          <w:lang w:val="de-DE"/>
        </w:rPr>
        <w:t xml:space="preserve"> hoặc</w:t>
      </w:r>
      <w:r w:rsidR="00551B75" w:rsidRPr="00052986">
        <w:rPr>
          <w:color w:val="000000" w:themeColor="text1"/>
          <w:sz w:val="24"/>
          <w:szCs w:val="24"/>
          <w:lang w:val="de-DE"/>
        </w:rPr>
        <w:t xml:space="preserve"> (iv) ngay khi email được gửi thành công, nếu gửi bằng email theo địa chỉ email được quy định tại </w:t>
      </w:r>
      <w:r w:rsidR="001E62BC" w:rsidRPr="00052986">
        <w:rPr>
          <w:color w:val="000000" w:themeColor="text1"/>
          <w:sz w:val="24"/>
          <w:szCs w:val="24"/>
          <w:lang w:val="de-DE"/>
        </w:rPr>
        <w:t>Đề Nghị Bảo Lãnh</w:t>
      </w:r>
      <w:r w:rsidR="00551B75" w:rsidRPr="00052986">
        <w:rPr>
          <w:bCs/>
          <w:color w:val="000000" w:themeColor="text1"/>
          <w:sz w:val="24"/>
          <w:szCs w:val="24"/>
          <w:lang w:val="de-DE"/>
        </w:rPr>
        <w:t>này</w:t>
      </w:r>
      <w:r w:rsidR="00551B75" w:rsidRPr="00052986">
        <w:rPr>
          <w:color w:val="000000" w:themeColor="text1"/>
          <w:sz w:val="24"/>
          <w:szCs w:val="24"/>
          <w:lang w:val="de-DE"/>
        </w:rPr>
        <w:t>.</w:t>
      </w:r>
      <w:r w:rsidR="00527DDA" w:rsidRPr="00052986">
        <w:rPr>
          <w:color w:val="000000" w:themeColor="text1"/>
          <w:sz w:val="24"/>
          <w:szCs w:val="24"/>
          <w:lang w:val="de-DE"/>
        </w:rPr>
        <w:t xml:space="preserve"> Trường hợp gửi thông báo/thông tin qua hình thức fax và/hoặc email, trong vòng </w:t>
      </w:r>
      <w:r w:rsidR="00DB7D43" w:rsidRPr="00052986">
        <w:rPr>
          <w:color w:val="000000" w:themeColor="text1"/>
          <w:sz w:val="24"/>
          <w:szCs w:val="24"/>
          <w:lang w:val="de-DE"/>
        </w:rPr>
        <w:t>07</w:t>
      </w:r>
      <w:r w:rsidR="00527DDA" w:rsidRPr="00052986">
        <w:rPr>
          <w:color w:val="000000" w:themeColor="text1"/>
          <w:sz w:val="24"/>
          <w:szCs w:val="24"/>
          <w:lang w:val="de-DE"/>
        </w:rPr>
        <w:t xml:space="preserve"> ngày làm việc kể từ ngày gửi, bên đã gửi phải hoàn thành việc gửi bổ sung cho bên nhận nội dung thông báo/thông tin đã gửi đóbằng hình thức văn bản có đầy đủ chữ ký của người đại diện hợp pháp, đóng dấu (nếu có).</w:t>
      </w:r>
    </w:p>
    <w:p w14:paraId="4E7C8DC3" w14:textId="77777777" w:rsidR="00604695" w:rsidRPr="00052986" w:rsidRDefault="008F63EB" w:rsidP="004622BF">
      <w:pPr>
        <w:pStyle w:val="BodyTextIndent"/>
        <w:widowControl w:val="0"/>
        <w:spacing w:after="0" w:line="276" w:lineRule="auto"/>
        <w:ind w:left="810" w:hanging="810"/>
        <w:rPr>
          <w:b/>
          <w:color w:val="000000" w:themeColor="text1"/>
          <w:sz w:val="24"/>
          <w:szCs w:val="24"/>
          <w:lang w:val="de-DE"/>
        </w:rPr>
      </w:pPr>
      <w:r w:rsidRPr="00052986">
        <w:rPr>
          <w:b/>
          <w:color w:val="000000" w:themeColor="text1"/>
          <w:sz w:val="24"/>
          <w:szCs w:val="24"/>
          <w:lang w:val="de-DE"/>
        </w:rPr>
        <w:t xml:space="preserve">Điều </w:t>
      </w:r>
      <w:r w:rsidR="00497B3E" w:rsidRPr="00052986">
        <w:rPr>
          <w:b/>
          <w:color w:val="000000" w:themeColor="text1"/>
          <w:sz w:val="24"/>
          <w:szCs w:val="24"/>
          <w:lang w:val="de-DE"/>
        </w:rPr>
        <w:t>7</w:t>
      </w:r>
      <w:r w:rsidRPr="00052986">
        <w:rPr>
          <w:b/>
          <w:color w:val="000000" w:themeColor="text1"/>
          <w:sz w:val="24"/>
          <w:szCs w:val="24"/>
          <w:lang w:val="de-DE"/>
        </w:rPr>
        <w:t xml:space="preserve">. </w:t>
      </w:r>
      <w:r w:rsidR="00604695" w:rsidRPr="00052986">
        <w:rPr>
          <w:b/>
          <w:color w:val="000000" w:themeColor="text1"/>
          <w:sz w:val="24"/>
          <w:szCs w:val="24"/>
          <w:lang w:val="de-DE"/>
        </w:rPr>
        <w:t xml:space="preserve">Sửa đổi, bổ sung: </w:t>
      </w:r>
    </w:p>
    <w:p w14:paraId="1B573E7E" w14:textId="77777777" w:rsidR="00604695" w:rsidRPr="00052986" w:rsidRDefault="00B864FA" w:rsidP="004622BF">
      <w:pPr>
        <w:pStyle w:val="BodyTextIndent"/>
        <w:widowControl w:val="0"/>
        <w:spacing w:after="0" w:line="276" w:lineRule="auto"/>
        <w:ind w:left="810" w:right="11" w:firstLine="0"/>
        <w:contextualSpacing/>
        <w:rPr>
          <w:bCs/>
          <w:color w:val="000000" w:themeColor="text1"/>
          <w:sz w:val="24"/>
          <w:szCs w:val="24"/>
          <w:lang w:val="de-DE"/>
        </w:rPr>
      </w:pPr>
      <w:r w:rsidRPr="00052986">
        <w:rPr>
          <w:color w:val="000000" w:themeColor="text1"/>
          <w:sz w:val="24"/>
          <w:szCs w:val="24"/>
          <w:lang w:val="de-DE"/>
        </w:rPr>
        <w:t>Việc</w:t>
      </w:r>
      <w:r w:rsidR="00604695" w:rsidRPr="00052986">
        <w:rPr>
          <w:color w:val="000000" w:themeColor="text1"/>
          <w:sz w:val="24"/>
          <w:szCs w:val="24"/>
          <w:lang w:val="de-DE"/>
        </w:rPr>
        <w:t xml:space="preserve"> sửa đổi, bổ sung </w:t>
      </w:r>
      <w:r w:rsidR="001E62BC" w:rsidRPr="00052986">
        <w:rPr>
          <w:color w:val="000000" w:themeColor="text1"/>
          <w:sz w:val="24"/>
          <w:szCs w:val="24"/>
          <w:lang w:val="de-DE"/>
        </w:rPr>
        <w:t>Thỏa Thuận Cấp Bảo Lãnh</w:t>
      </w:r>
      <w:r w:rsidR="00604695" w:rsidRPr="00052986">
        <w:rPr>
          <w:color w:val="000000" w:themeColor="text1"/>
          <w:sz w:val="24"/>
          <w:szCs w:val="24"/>
          <w:lang w:val="de-DE"/>
        </w:rPr>
        <w:t xml:space="preserve"> phải được lập thành văn bản và phải được đại diện hợp pháp của </w:t>
      </w:r>
      <w:r w:rsidR="00281080" w:rsidRPr="00052986">
        <w:rPr>
          <w:color w:val="000000" w:themeColor="text1"/>
          <w:sz w:val="24"/>
          <w:szCs w:val="24"/>
          <w:lang w:val="de-DE"/>
        </w:rPr>
        <w:t>Ngân Hàng</w:t>
      </w:r>
      <w:r w:rsidR="00604695" w:rsidRPr="00052986">
        <w:rPr>
          <w:color w:val="000000" w:themeColor="text1"/>
          <w:sz w:val="24"/>
          <w:szCs w:val="24"/>
          <w:lang w:val="de-DE"/>
        </w:rPr>
        <w:t xml:space="preserve"> và đại diện hợp pháp của </w:t>
      </w:r>
      <w:r w:rsidR="001E62BC" w:rsidRPr="00052986">
        <w:rPr>
          <w:color w:val="000000" w:themeColor="text1"/>
          <w:sz w:val="24"/>
          <w:szCs w:val="24"/>
          <w:lang w:val="de-DE"/>
        </w:rPr>
        <w:t>Bên Được Bảo Lãnh</w:t>
      </w:r>
      <w:r w:rsidR="008F63EB" w:rsidRPr="00052986">
        <w:rPr>
          <w:color w:val="000000" w:themeColor="text1"/>
          <w:sz w:val="24"/>
          <w:szCs w:val="24"/>
          <w:lang w:val="de-DE"/>
        </w:rPr>
        <w:t xml:space="preserve"> ký, đóng dấu (nếu có</w:t>
      </w:r>
      <w:r w:rsidR="00527DDA" w:rsidRPr="00052986">
        <w:rPr>
          <w:color w:val="000000" w:themeColor="text1"/>
          <w:sz w:val="24"/>
          <w:szCs w:val="24"/>
          <w:lang w:val="de-DE"/>
        </w:rPr>
        <w:t>)</w:t>
      </w:r>
      <w:r w:rsidR="00604695" w:rsidRPr="00052986">
        <w:rPr>
          <w:color w:val="000000" w:themeColor="text1"/>
          <w:sz w:val="24"/>
          <w:szCs w:val="24"/>
          <w:lang w:val="de-DE"/>
        </w:rPr>
        <w:t>.</w:t>
      </w:r>
    </w:p>
    <w:p w14:paraId="7D053AA4" w14:textId="77777777" w:rsidR="00D5524F" w:rsidRPr="00052986" w:rsidRDefault="00497B3E" w:rsidP="004622BF">
      <w:pPr>
        <w:pStyle w:val="BodyTextIndent"/>
        <w:widowControl w:val="0"/>
        <w:spacing w:after="0" w:line="276" w:lineRule="auto"/>
        <w:ind w:left="810" w:hanging="810"/>
        <w:rPr>
          <w:b/>
          <w:color w:val="000000" w:themeColor="text1"/>
          <w:sz w:val="24"/>
          <w:szCs w:val="24"/>
          <w:lang w:val="de-DE"/>
        </w:rPr>
      </w:pPr>
      <w:r w:rsidRPr="00052986">
        <w:rPr>
          <w:b/>
          <w:color w:val="000000" w:themeColor="text1"/>
          <w:sz w:val="24"/>
          <w:szCs w:val="24"/>
          <w:lang w:val="de-DE"/>
        </w:rPr>
        <w:t>Điều 8</w:t>
      </w:r>
      <w:r w:rsidR="00A83298" w:rsidRPr="00052986">
        <w:rPr>
          <w:b/>
          <w:color w:val="000000" w:themeColor="text1"/>
          <w:sz w:val="24"/>
          <w:szCs w:val="24"/>
          <w:lang w:val="de-DE"/>
        </w:rPr>
        <w:t xml:space="preserve">. </w:t>
      </w:r>
      <w:r w:rsidR="00604695" w:rsidRPr="00052986">
        <w:rPr>
          <w:b/>
          <w:color w:val="000000" w:themeColor="text1"/>
          <w:sz w:val="24"/>
          <w:szCs w:val="24"/>
          <w:lang w:val="de-DE"/>
        </w:rPr>
        <w:t>Ngôn ngữ:</w:t>
      </w:r>
    </w:p>
    <w:p w14:paraId="4CA7A1BC" w14:textId="77777777" w:rsidR="0024611C" w:rsidRPr="00052986" w:rsidRDefault="001E62BC" w:rsidP="004622BF">
      <w:pPr>
        <w:pStyle w:val="ListParagraph"/>
        <w:widowControl w:val="0"/>
        <w:spacing w:after="0"/>
        <w:ind w:left="810"/>
        <w:jc w:val="both"/>
        <w:rPr>
          <w:rFonts w:ascii="Times New Roman" w:hAnsi="Times New Roman"/>
          <w:bCs/>
          <w:color w:val="000000" w:themeColor="text1"/>
          <w:sz w:val="24"/>
          <w:szCs w:val="24"/>
          <w:lang w:val="de-DE"/>
        </w:rPr>
      </w:pPr>
      <w:r w:rsidRPr="00052986">
        <w:rPr>
          <w:rFonts w:ascii="Times New Roman" w:hAnsi="Times New Roman"/>
          <w:color w:val="000000" w:themeColor="text1"/>
          <w:sz w:val="24"/>
          <w:szCs w:val="24"/>
          <w:lang w:val="de-DE"/>
        </w:rPr>
        <w:t>Thỏa Thuận Cấp Bảo Lãnh</w:t>
      </w:r>
      <w:r w:rsidR="00AA4DEC" w:rsidRPr="00052986">
        <w:rPr>
          <w:rFonts w:ascii="Times New Roman" w:hAnsi="Times New Roman"/>
          <w:color w:val="000000" w:themeColor="text1"/>
          <w:sz w:val="24"/>
          <w:szCs w:val="24"/>
          <w:lang w:val="de-DE"/>
        </w:rPr>
        <w:t xml:space="preserve"> </w:t>
      </w:r>
      <w:r w:rsidR="00604695" w:rsidRPr="00052986">
        <w:rPr>
          <w:rFonts w:ascii="Times New Roman" w:hAnsi="Times New Roman"/>
          <w:bCs/>
          <w:color w:val="000000" w:themeColor="text1"/>
          <w:sz w:val="24"/>
          <w:szCs w:val="24"/>
          <w:lang w:val="de-DE"/>
        </w:rPr>
        <w:t>được lập bằng</w:t>
      </w:r>
      <w:r w:rsidR="004354C1" w:rsidRPr="00052986">
        <w:rPr>
          <w:rFonts w:ascii="Times New Roman" w:hAnsi="Times New Roman"/>
          <w:bCs/>
          <w:color w:val="000000" w:themeColor="text1"/>
          <w:sz w:val="24"/>
          <w:szCs w:val="24"/>
          <w:lang w:val="de-DE"/>
        </w:rPr>
        <w:t>:</w:t>
      </w:r>
    </w:p>
    <w:p w14:paraId="55F48263" w14:textId="77777777" w:rsidR="00C768B7" w:rsidRPr="00052986" w:rsidRDefault="00DC652A" w:rsidP="004622BF">
      <w:pPr>
        <w:pStyle w:val="ListParagraph"/>
        <w:widowControl w:val="0"/>
        <w:spacing w:after="0"/>
        <w:ind w:left="810"/>
        <w:jc w:val="both"/>
        <w:rPr>
          <w:rFonts w:ascii="Times New Roman" w:hAnsi="Times New Roman"/>
          <w:color w:val="000000" w:themeColor="text1"/>
          <w:sz w:val="24"/>
          <w:szCs w:val="24"/>
          <w:lang w:val="de-DE"/>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8559D9" w:rsidRPr="00052986">
        <w:rPr>
          <w:rFonts w:ascii="Times New Roman" w:hAnsi="Times New Roman"/>
          <w:color w:val="000000" w:themeColor="text1"/>
          <w:sz w:val="24"/>
          <w:szCs w:val="24"/>
          <w:lang w:val="de-DE"/>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4354C1" w:rsidRPr="00052986">
        <w:rPr>
          <w:rFonts w:ascii="Times New Roman" w:hAnsi="Times New Roman"/>
          <w:color w:val="000000" w:themeColor="text1"/>
          <w:sz w:val="24"/>
          <w:szCs w:val="24"/>
          <w:lang w:val="de-DE"/>
        </w:rPr>
        <w:tab/>
        <w:t>Tiếng Việt</w:t>
      </w:r>
    </w:p>
    <w:p w14:paraId="203AE8AF" w14:textId="77777777" w:rsidR="00BA0036" w:rsidRPr="00052986" w:rsidRDefault="00A83298" w:rsidP="004622BF">
      <w:pPr>
        <w:pStyle w:val="BodyTextIndent"/>
        <w:widowControl w:val="0"/>
        <w:spacing w:after="0" w:line="276" w:lineRule="auto"/>
        <w:ind w:left="810" w:hanging="810"/>
        <w:rPr>
          <w:b/>
          <w:color w:val="000000" w:themeColor="text1"/>
          <w:sz w:val="24"/>
          <w:szCs w:val="24"/>
          <w:lang w:val="de-DE"/>
        </w:rPr>
      </w:pPr>
      <w:r w:rsidRPr="00052986">
        <w:rPr>
          <w:b/>
          <w:color w:val="000000" w:themeColor="text1"/>
          <w:sz w:val="24"/>
          <w:szCs w:val="24"/>
          <w:lang w:val="de-DE"/>
        </w:rPr>
        <w:t xml:space="preserve">Điều </w:t>
      </w:r>
      <w:r w:rsidR="00497B3E" w:rsidRPr="00052986">
        <w:rPr>
          <w:b/>
          <w:color w:val="000000" w:themeColor="text1"/>
          <w:sz w:val="24"/>
          <w:szCs w:val="24"/>
          <w:lang w:val="de-DE"/>
        </w:rPr>
        <w:t>9</w:t>
      </w:r>
      <w:r w:rsidRPr="00052986">
        <w:rPr>
          <w:b/>
          <w:color w:val="000000" w:themeColor="text1"/>
          <w:sz w:val="24"/>
          <w:szCs w:val="24"/>
          <w:lang w:val="de-DE"/>
        </w:rPr>
        <w:t xml:space="preserve">. </w:t>
      </w:r>
      <w:r w:rsidR="00604695" w:rsidRPr="00052986">
        <w:rPr>
          <w:b/>
          <w:color w:val="000000" w:themeColor="text1"/>
          <w:sz w:val="24"/>
          <w:szCs w:val="24"/>
          <w:lang w:val="de-DE"/>
        </w:rPr>
        <w:t>Hiệu lực</w:t>
      </w:r>
      <w:r w:rsidR="003B7392" w:rsidRPr="00052986">
        <w:rPr>
          <w:b/>
          <w:color w:val="000000" w:themeColor="text1"/>
          <w:sz w:val="24"/>
          <w:szCs w:val="24"/>
          <w:lang w:val="de-DE"/>
        </w:rPr>
        <w:t>, số bản</w:t>
      </w:r>
      <w:r w:rsidR="00604695" w:rsidRPr="00052986">
        <w:rPr>
          <w:b/>
          <w:color w:val="000000" w:themeColor="text1"/>
          <w:sz w:val="24"/>
          <w:szCs w:val="24"/>
          <w:lang w:val="de-DE"/>
        </w:rPr>
        <w:t>:</w:t>
      </w:r>
    </w:p>
    <w:p w14:paraId="0EFD3773" w14:textId="77777777" w:rsidR="007C54B3" w:rsidRPr="00052986" w:rsidRDefault="001E62BC" w:rsidP="004622BF">
      <w:pPr>
        <w:pStyle w:val="BodyTextIndent"/>
        <w:widowControl w:val="0"/>
        <w:numPr>
          <w:ilvl w:val="1"/>
          <w:numId w:val="9"/>
        </w:numPr>
        <w:spacing w:after="0" w:line="276" w:lineRule="auto"/>
        <w:ind w:left="810" w:hanging="810"/>
        <w:rPr>
          <w:color w:val="000000" w:themeColor="text1"/>
          <w:sz w:val="24"/>
          <w:szCs w:val="24"/>
          <w:lang w:val="de-DE"/>
        </w:rPr>
      </w:pPr>
      <w:r w:rsidRPr="00052986">
        <w:rPr>
          <w:color w:val="000000" w:themeColor="text1"/>
          <w:sz w:val="24"/>
          <w:szCs w:val="24"/>
          <w:lang w:val="de-DE"/>
        </w:rPr>
        <w:t>Thỏa Thuận Cấp Bảo Lãnh</w:t>
      </w:r>
      <w:r w:rsidR="007C5118" w:rsidRPr="00052986">
        <w:rPr>
          <w:color w:val="000000" w:themeColor="text1"/>
          <w:sz w:val="24"/>
          <w:szCs w:val="24"/>
          <w:lang w:val="de-DE"/>
        </w:rPr>
        <w:t xml:space="preserve"> </w:t>
      </w:r>
      <w:r w:rsidR="00604695" w:rsidRPr="00052986">
        <w:rPr>
          <w:color w:val="000000" w:themeColor="text1"/>
          <w:sz w:val="24"/>
          <w:szCs w:val="24"/>
          <w:lang w:val="de-DE"/>
        </w:rPr>
        <w:t xml:space="preserve">có hiệu lực </w:t>
      </w:r>
      <w:r w:rsidR="00A93732" w:rsidRPr="00052986">
        <w:rPr>
          <w:bCs/>
          <w:color w:val="000000" w:themeColor="text1"/>
          <w:sz w:val="24"/>
          <w:szCs w:val="24"/>
          <w:lang w:val="de-DE"/>
        </w:rPr>
        <w:t>kể từ</w:t>
      </w:r>
      <w:r w:rsidR="00B864FA" w:rsidRPr="00052986">
        <w:rPr>
          <w:bCs/>
          <w:color w:val="000000" w:themeColor="text1"/>
          <w:sz w:val="24"/>
          <w:szCs w:val="24"/>
          <w:lang w:val="de-DE"/>
        </w:rPr>
        <w:t xml:space="preserve"> ngày </w:t>
      </w:r>
      <w:r w:rsidR="00281080" w:rsidRPr="00052986">
        <w:rPr>
          <w:bCs/>
          <w:color w:val="000000" w:themeColor="text1"/>
          <w:sz w:val="24"/>
          <w:szCs w:val="24"/>
          <w:lang w:val="de-DE"/>
        </w:rPr>
        <w:t>Ngân Hàng</w:t>
      </w:r>
      <w:r w:rsidR="001D500C" w:rsidRPr="00052986">
        <w:rPr>
          <w:bCs/>
          <w:color w:val="000000" w:themeColor="text1"/>
          <w:sz w:val="24"/>
          <w:szCs w:val="24"/>
          <w:lang w:val="de-DE"/>
        </w:rPr>
        <w:t xml:space="preserve"> </w:t>
      </w:r>
      <w:r w:rsidR="002606EC" w:rsidRPr="00052986">
        <w:rPr>
          <w:bCs/>
          <w:color w:val="000000" w:themeColor="text1"/>
          <w:sz w:val="24"/>
          <w:szCs w:val="24"/>
          <w:lang w:val="de-DE"/>
        </w:rPr>
        <w:t xml:space="preserve">đồng ý giao kết </w:t>
      </w:r>
      <w:r w:rsidRPr="00052986">
        <w:rPr>
          <w:bCs/>
          <w:color w:val="000000" w:themeColor="text1"/>
          <w:sz w:val="24"/>
          <w:szCs w:val="24"/>
          <w:lang w:val="de-DE"/>
        </w:rPr>
        <w:t>Thỏa Thuận Cấp Bảo Lãnh</w:t>
      </w:r>
      <w:r w:rsidR="002606EC" w:rsidRPr="00052986">
        <w:rPr>
          <w:bCs/>
          <w:color w:val="000000" w:themeColor="text1"/>
          <w:sz w:val="24"/>
          <w:szCs w:val="24"/>
          <w:lang w:val="de-DE"/>
        </w:rPr>
        <w:t xml:space="preserve"> thông qua việc </w:t>
      </w:r>
      <w:r w:rsidR="00A93732" w:rsidRPr="00052986">
        <w:rPr>
          <w:color w:val="000000" w:themeColor="text1"/>
          <w:sz w:val="24"/>
          <w:szCs w:val="24"/>
          <w:lang w:val="de-DE"/>
        </w:rPr>
        <w:t>ký tên, đóng dấu tại văn bản này</w:t>
      </w:r>
      <w:r w:rsidR="00EB4E21" w:rsidRPr="00052986">
        <w:rPr>
          <w:color w:val="000000" w:themeColor="text1"/>
          <w:sz w:val="24"/>
          <w:szCs w:val="24"/>
          <w:lang w:val="de-DE"/>
        </w:rPr>
        <w:t xml:space="preserve"> cho đến khi </w:t>
      </w:r>
      <w:r w:rsidRPr="00052986">
        <w:rPr>
          <w:color w:val="000000" w:themeColor="text1"/>
          <w:sz w:val="24"/>
          <w:szCs w:val="24"/>
          <w:lang w:val="de-DE"/>
        </w:rPr>
        <w:t>Bên Được Bảo Lãnh</w:t>
      </w:r>
      <w:r w:rsidR="00EB4E21" w:rsidRPr="00052986">
        <w:rPr>
          <w:color w:val="000000" w:themeColor="text1"/>
          <w:sz w:val="24"/>
          <w:szCs w:val="24"/>
          <w:lang w:val="de-DE"/>
        </w:rPr>
        <w:t xml:space="preserve"> thực hiện xong tất cả các nghĩa vụ của mình đối với </w:t>
      </w:r>
      <w:r w:rsidR="00281080" w:rsidRPr="00052986">
        <w:rPr>
          <w:color w:val="000000" w:themeColor="text1"/>
          <w:sz w:val="24"/>
          <w:szCs w:val="24"/>
          <w:lang w:val="de-DE"/>
        </w:rPr>
        <w:t>Ngân Hàng</w:t>
      </w:r>
      <w:r w:rsidR="003B7392" w:rsidRPr="00052986">
        <w:rPr>
          <w:color w:val="000000" w:themeColor="text1"/>
          <w:sz w:val="24"/>
          <w:szCs w:val="24"/>
          <w:lang w:val="de-DE"/>
        </w:rPr>
        <w:t xml:space="preserve"> theo </w:t>
      </w:r>
      <w:r w:rsidRPr="00052986">
        <w:rPr>
          <w:color w:val="000000" w:themeColor="text1"/>
          <w:sz w:val="24"/>
          <w:szCs w:val="24"/>
          <w:lang w:val="de-DE"/>
        </w:rPr>
        <w:t>Thỏa Thuận Cấp Bảo Lãnh</w:t>
      </w:r>
      <w:r w:rsidR="00EB4E21" w:rsidRPr="00052986">
        <w:rPr>
          <w:color w:val="000000" w:themeColor="text1"/>
          <w:sz w:val="24"/>
          <w:szCs w:val="24"/>
          <w:lang w:val="de-DE"/>
        </w:rPr>
        <w:t>.</w:t>
      </w:r>
    </w:p>
    <w:p w14:paraId="23450142" w14:textId="77777777" w:rsidR="0082757C" w:rsidRPr="00052986" w:rsidRDefault="001E62BC" w:rsidP="004622BF">
      <w:pPr>
        <w:pStyle w:val="BodyTextIndent"/>
        <w:widowControl w:val="0"/>
        <w:numPr>
          <w:ilvl w:val="1"/>
          <w:numId w:val="9"/>
        </w:numPr>
        <w:spacing w:after="0" w:line="276" w:lineRule="auto"/>
        <w:ind w:left="810" w:hanging="810"/>
        <w:rPr>
          <w:color w:val="000000" w:themeColor="text1"/>
          <w:sz w:val="24"/>
          <w:szCs w:val="24"/>
          <w:lang w:val="de-DE"/>
        </w:rPr>
      </w:pPr>
      <w:r w:rsidRPr="00052986">
        <w:rPr>
          <w:color w:val="000000" w:themeColor="text1"/>
          <w:sz w:val="24"/>
          <w:szCs w:val="24"/>
          <w:lang w:val="de-DE"/>
        </w:rPr>
        <w:t>Thỏa Thuận Cấp Bảo Lãnh</w:t>
      </w:r>
      <w:r w:rsidR="008559D9" w:rsidRPr="00052986">
        <w:rPr>
          <w:color w:val="000000" w:themeColor="text1"/>
          <w:sz w:val="24"/>
          <w:szCs w:val="24"/>
          <w:lang w:val="de-DE"/>
        </w:rPr>
        <w:t xml:space="preserve"> được lập thành 02</w:t>
      </w:r>
      <w:r w:rsidR="003B7392" w:rsidRPr="00052986">
        <w:rPr>
          <w:color w:val="000000" w:themeColor="text1"/>
          <w:sz w:val="24"/>
          <w:szCs w:val="24"/>
          <w:lang w:val="de-DE"/>
        </w:rPr>
        <w:t xml:space="preserve"> bản, </w:t>
      </w:r>
      <w:r w:rsidR="00281080" w:rsidRPr="00052986">
        <w:rPr>
          <w:color w:val="000000" w:themeColor="text1"/>
          <w:sz w:val="24"/>
          <w:szCs w:val="24"/>
          <w:lang w:val="de-DE"/>
        </w:rPr>
        <w:t>Ngân Hàng</w:t>
      </w:r>
      <w:r w:rsidR="003B7392" w:rsidRPr="00052986">
        <w:rPr>
          <w:color w:val="000000" w:themeColor="text1"/>
          <w:sz w:val="24"/>
          <w:szCs w:val="24"/>
          <w:lang w:val="de-DE"/>
        </w:rPr>
        <w:t xml:space="preserve"> giữ </w:t>
      </w:r>
      <w:r w:rsidR="008559D9" w:rsidRPr="00052986">
        <w:rPr>
          <w:color w:val="000000" w:themeColor="text1"/>
          <w:sz w:val="24"/>
          <w:szCs w:val="24"/>
          <w:lang w:val="de-DE"/>
        </w:rPr>
        <w:t>01</w:t>
      </w:r>
      <w:r w:rsidR="003B7392" w:rsidRPr="00052986">
        <w:rPr>
          <w:color w:val="000000" w:themeColor="text1"/>
          <w:sz w:val="24"/>
          <w:szCs w:val="24"/>
          <w:lang w:val="de-DE"/>
        </w:rPr>
        <w:t xml:space="preserve"> bản, </w:t>
      </w:r>
      <w:r w:rsidRPr="00052986">
        <w:rPr>
          <w:color w:val="000000" w:themeColor="text1"/>
          <w:sz w:val="24"/>
          <w:szCs w:val="24"/>
          <w:lang w:val="de-DE"/>
        </w:rPr>
        <w:t>Bên Được Bảo Lãnh</w:t>
      </w:r>
      <w:r w:rsidR="003B7392" w:rsidRPr="00052986">
        <w:rPr>
          <w:color w:val="000000" w:themeColor="text1"/>
          <w:sz w:val="24"/>
          <w:szCs w:val="24"/>
          <w:lang w:val="de-DE"/>
        </w:rPr>
        <w:t xml:space="preserve"> giữ </w:t>
      </w:r>
      <w:r w:rsidR="008559D9" w:rsidRPr="00052986">
        <w:rPr>
          <w:color w:val="000000" w:themeColor="text1"/>
          <w:sz w:val="24"/>
          <w:szCs w:val="24"/>
          <w:lang w:val="de-DE"/>
        </w:rPr>
        <w:t>01</w:t>
      </w:r>
      <w:r w:rsidR="003B7392" w:rsidRPr="00052986">
        <w:rPr>
          <w:color w:val="000000" w:themeColor="text1"/>
          <w:sz w:val="24"/>
          <w:szCs w:val="24"/>
          <w:lang w:val="de-DE"/>
        </w:rPr>
        <w:t xml:space="preserve"> bản, các bản có giá trị pháp lý ngang nhau.</w:t>
      </w:r>
    </w:p>
    <w:tbl>
      <w:tblPr>
        <w:tblStyle w:val="TableGrid"/>
        <w:tblW w:w="10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229"/>
      </w:tblGrid>
      <w:tr w:rsidR="00C45E79" w:rsidRPr="00052986" w14:paraId="18BE0397" w14:textId="77777777" w:rsidTr="00A34B0C">
        <w:tc>
          <w:tcPr>
            <w:tcW w:w="5418" w:type="dxa"/>
          </w:tcPr>
          <w:p w14:paraId="2EE1F069" w14:textId="77777777" w:rsidR="00A14F26" w:rsidRPr="00052986" w:rsidRDefault="00A14F26" w:rsidP="00A14F26">
            <w:pPr>
              <w:pStyle w:val="NoSpacing"/>
              <w:spacing w:line="276" w:lineRule="auto"/>
              <w:jc w:val="center"/>
              <w:rPr>
                <w:rFonts w:ascii="Times New Roman" w:hAnsi="Times New Roman"/>
                <w:i/>
                <w:color w:val="000000" w:themeColor="text1"/>
                <w:sz w:val="24"/>
                <w:szCs w:val="24"/>
                <w:lang w:val="de-DE"/>
              </w:rPr>
            </w:pPr>
          </w:p>
          <w:p w14:paraId="1959FB0C" w14:textId="59BFD1D6" w:rsidR="00E06001" w:rsidRPr="00052986" w:rsidRDefault="00E06001" w:rsidP="00A14F26">
            <w:pPr>
              <w:pStyle w:val="NoSpacing"/>
              <w:spacing w:line="276" w:lineRule="auto"/>
              <w:jc w:val="center"/>
              <w:rPr>
                <w:rFonts w:ascii="Times New Roman" w:hAnsi="Times New Roman"/>
                <w:b/>
                <w:color w:val="000000" w:themeColor="text1"/>
                <w:sz w:val="24"/>
                <w:szCs w:val="24"/>
                <w:lang w:val="de-DE"/>
              </w:rPr>
            </w:pPr>
            <w:r w:rsidRPr="00052986">
              <w:rPr>
                <w:rFonts w:ascii="Times New Roman" w:hAnsi="Times New Roman"/>
                <w:b/>
                <w:color w:val="000000" w:themeColor="text1"/>
                <w:sz w:val="24"/>
                <w:szCs w:val="24"/>
                <w:lang w:val="de-DE"/>
              </w:rPr>
              <w:t xml:space="preserve">KẾ TOÁN TRƯỞNG/NGƯỜI PHỤ TRÁCH </w:t>
            </w:r>
            <w:r w:rsidR="00A14F26" w:rsidRPr="00052986">
              <w:rPr>
                <w:rFonts w:ascii="Times New Roman" w:hAnsi="Times New Roman"/>
                <w:b/>
                <w:color w:val="000000" w:themeColor="text1"/>
                <w:sz w:val="24"/>
                <w:szCs w:val="24"/>
                <w:lang w:val="de-DE"/>
              </w:rPr>
              <w:t xml:space="preserve"> </w:t>
            </w:r>
            <w:r w:rsidRPr="00052986">
              <w:rPr>
                <w:rFonts w:ascii="Times New Roman" w:hAnsi="Times New Roman"/>
                <w:b/>
                <w:color w:val="000000" w:themeColor="text1"/>
                <w:sz w:val="24"/>
                <w:szCs w:val="24"/>
                <w:lang w:val="de-DE"/>
              </w:rPr>
              <w:t>KẾ TOÁN (</w:t>
            </w:r>
            <w:r w:rsidR="008C6EB3" w:rsidRPr="00052986">
              <w:rPr>
                <w:rFonts w:ascii="Times New Roman" w:hAnsi="Times New Roman"/>
                <w:b/>
                <w:color w:val="000000" w:themeColor="text1"/>
                <w:sz w:val="24"/>
                <w:szCs w:val="24"/>
                <w:lang w:val="de-DE"/>
              </w:rPr>
              <w:t>NẾU CÓ</w:t>
            </w:r>
            <w:r w:rsidRPr="00052986">
              <w:rPr>
                <w:rFonts w:ascii="Times New Roman" w:hAnsi="Times New Roman"/>
                <w:b/>
                <w:color w:val="000000" w:themeColor="text1"/>
                <w:sz w:val="24"/>
                <w:szCs w:val="24"/>
                <w:lang w:val="de-DE"/>
              </w:rPr>
              <w:t>)</w:t>
            </w:r>
          </w:p>
          <w:p w14:paraId="2C00CB9C" w14:textId="77777777" w:rsidR="00E06001" w:rsidRPr="00052986" w:rsidRDefault="00E06001" w:rsidP="004622BF">
            <w:pPr>
              <w:pStyle w:val="NoSpacing"/>
              <w:spacing w:line="276" w:lineRule="auto"/>
              <w:rPr>
                <w:rFonts w:ascii="Times New Roman" w:hAnsi="Times New Roman"/>
                <w:i/>
                <w:color w:val="000000" w:themeColor="text1"/>
                <w:sz w:val="24"/>
                <w:szCs w:val="24"/>
                <w:lang w:val="de-DE"/>
              </w:rPr>
            </w:pPr>
          </w:p>
          <w:p w14:paraId="60A79EDD" w14:textId="77777777" w:rsidR="00772582" w:rsidRPr="00052986" w:rsidRDefault="00772582" w:rsidP="004622BF">
            <w:pPr>
              <w:pStyle w:val="NoSpacing"/>
              <w:spacing w:line="276" w:lineRule="auto"/>
              <w:rPr>
                <w:rFonts w:ascii="Times New Roman" w:hAnsi="Times New Roman"/>
                <w:i/>
                <w:color w:val="000000" w:themeColor="text1"/>
                <w:sz w:val="24"/>
                <w:szCs w:val="24"/>
                <w:lang w:val="de-DE"/>
              </w:rPr>
            </w:pPr>
          </w:p>
          <w:p w14:paraId="358FE7C1" w14:textId="77777777" w:rsidR="00FC137B" w:rsidRPr="00052986" w:rsidRDefault="00FC137B" w:rsidP="004622BF">
            <w:pPr>
              <w:pStyle w:val="NoSpacing"/>
              <w:spacing w:line="276" w:lineRule="auto"/>
              <w:rPr>
                <w:rFonts w:ascii="Times New Roman" w:hAnsi="Times New Roman"/>
                <w:i/>
                <w:color w:val="000000" w:themeColor="text1"/>
                <w:sz w:val="24"/>
                <w:szCs w:val="24"/>
                <w:lang w:val="de-DE"/>
              </w:rPr>
            </w:pPr>
          </w:p>
          <w:p w14:paraId="4FA223A4" w14:textId="77777777" w:rsidR="00FC137B" w:rsidRPr="00052986" w:rsidRDefault="00FC137B" w:rsidP="004622BF">
            <w:pPr>
              <w:pStyle w:val="NoSpacing"/>
              <w:spacing w:line="276" w:lineRule="auto"/>
              <w:rPr>
                <w:rFonts w:ascii="Times New Roman" w:hAnsi="Times New Roman"/>
                <w:i/>
                <w:color w:val="000000" w:themeColor="text1"/>
                <w:sz w:val="24"/>
                <w:szCs w:val="24"/>
                <w:lang w:val="de-DE"/>
              </w:rPr>
            </w:pPr>
          </w:p>
          <w:p w14:paraId="1A3E331B" w14:textId="77777777" w:rsidR="00FC137B" w:rsidRPr="00052986" w:rsidRDefault="00FC137B" w:rsidP="004622BF">
            <w:pPr>
              <w:pStyle w:val="NoSpacing"/>
              <w:spacing w:line="276" w:lineRule="auto"/>
              <w:rPr>
                <w:rFonts w:ascii="Times New Roman" w:hAnsi="Times New Roman"/>
                <w:b/>
                <w:color w:val="000000" w:themeColor="text1"/>
                <w:sz w:val="24"/>
                <w:szCs w:val="24"/>
                <w:lang w:val="de-DE"/>
              </w:rPr>
            </w:pPr>
          </w:p>
          <w:p w14:paraId="7475F16E" w14:textId="6BBA23FA" w:rsidR="000F4060" w:rsidRPr="00052986" w:rsidRDefault="000F4060" w:rsidP="004622BF">
            <w:pPr>
              <w:pStyle w:val="NoSpacing"/>
              <w:spacing w:line="276" w:lineRule="auto"/>
              <w:rPr>
                <w:rFonts w:ascii="Times New Roman" w:hAnsi="Times New Roman"/>
                <w:b/>
                <w:color w:val="000000" w:themeColor="text1"/>
                <w:sz w:val="24"/>
                <w:szCs w:val="24"/>
                <w:lang w:val="de-DE"/>
              </w:rPr>
            </w:pPr>
          </w:p>
        </w:tc>
        <w:tc>
          <w:tcPr>
            <w:tcW w:w="5229" w:type="dxa"/>
          </w:tcPr>
          <w:p w14:paraId="626F1262" w14:textId="40F58610" w:rsidR="0039571B" w:rsidRPr="00052986" w:rsidRDefault="0039571B" w:rsidP="004622BF">
            <w:pPr>
              <w:widowControl w:val="0"/>
              <w:spacing w:after="0"/>
              <w:contextualSpacing/>
              <w:jc w:val="center"/>
              <w:rPr>
                <w:rFonts w:ascii="Times New Roman" w:hAnsi="Times New Roman"/>
                <w:b/>
                <w:color w:val="000000" w:themeColor="text1"/>
                <w:sz w:val="24"/>
                <w:szCs w:val="24"/>
                <w:lang w:val="de-DE"/>
              </w:rPr>
            </w:pPr>
            <w:r w:rsidRPr="00052986">
              <w:rPr>
                <w:rFonts w:ascii="Times New Roman" w:hAnsi="Times New Roman"/>
                <w:i/>
                <w:color w:val="000000" w:themeColor="text1"/>
                <w:sz w:val="24"/>
                <w:szCs w:val="24"/>
                <w:lang w:val="de-DE"/>
              </w:rPr>
              <w:t xml:space="preserve">Hà Nội, ngày </w:t>
            </w:r>
            <w:r w:rsidR="00A14F26" w:rsidRPr="00052986">
              <w:rPr>
                <w:rFonts w:ascii="Times New Roman" w:hAnsi="Times New Roman"/>
                <w:i/>
                <w:color w:val="000000" w:themeColor="text1"/>
                <w:sz w:val="24"/>
                <w:szCs w:val="24"/>
                <w:lang w:val="de-DE"/>
              </w:rPr>
              <w:t xml:space="preserve">   </w:t>
            </w:r>
            <w:r w:rsidRPr="00052986">
              <w:rPr>
                <w:rFonts w:ascii="Times New Roman" w:hAnsi="Times New Roman"/>
                <w:i/>
                <w:color w:val="000000" w:themeColor="text1"/>
                <w:sz w:val="24"/>
                <w:szCs w:val="24"/>
                <w:lang w:val="de-DE"/>
              </w:rPr>
              <w:t xml:space="preserve"> tháng </w:t>
            </w:r>
            <w:r w:rsidR="00A14F26" w:rsidRPr="00052986">
              <w:rPr>
                <w:rFonts w:ascii="Times New Roman" w:hAnsi="Times New Roman"/>
                <w:i/>
                <w:color w:val="000000" w:themeColor="text1"/>
                <w:sz w:val="24"/>
                <w:szCs w:val="24"/>
                <w:lang w:val="de-DE"/>
              </w:rPr>
              <w:t>11</w:t>
            </w:r>
            <w:r w:rsidRPr="00052986">
              <w:rPr>
                <w:rFonts w:ascii="Times New Roman" w:hAnsi="Times New Roman"/>
                <w:i/>
                <w:color w:val="000000" w:themeColor="text1"/>
                <w:sz w:val="24"/>
                <w:szCs w:val="24"/>
                <w:lang w:val="de-DE"/>
              </w:rPr>
              <w:t xml:space="preserve"> năm 2024</w:t>
            </w:r>
          </w:p>
          <w:p w14:paraId="6BBBFB60" w14:textId="51C735FD" w:rsidR="00C57C59" w:rsidRPr="00052986" w:rsidRDefault="001E62BC" w:rsidP="004622BF">
            <w:pPr>
              <w:widowControl w:val="0"/>
              <w:spacing w:after="0"/>
              <w:contextualSpacing/>
              <w:jc w:val="center"/>
              <w:rPr>
                <w:rFonts w:ascii="Times New Roman" w:hAnsi="Times New Roman"/>
                <w:b/>
                <w:color w:val="000000" w:themeColor="text1"/>
                <w:sz w:val="24"/>
                <w:szCs w:val="24"/>
                <w:lang w:val="de-DE"/>
              </w:rPr>
            </w:pPr>
            <w:r w:rsidRPr="00052986">
              <w:rPr>
                <w:rFonts w:ascii="Times New Roman" w:hAnsi="Times New Roman"/>
                <w:b/>
                <w:color w:val="000000" w:themeColor="text1"/>
                <w:sz w:val="24"/>
                <w:szCs w:val="24"/>
                <w:lang w:val="de-DE"/>
              </w:rPr>
              <w:t>BÊN ĐƯỢC BẢO LÃNH</w:t>
            </w:r>
          </w:p>
          <w:p w14:paraId="75354C53" w14:textId="7FD9EA11" w:rsidR="00FC137B" w:rsidRPr="00052986" w:rsidRDefault="00FC137B" w:rsidP="004622BF">
            <w:pPr>
              <w:widowControl w:val="0"/>
              <w:spacing w:after="0"/>
              <w:contextualSpacing/>
              <w:jc w:val="center"/>
              <w:rPr>
                <w:rFonts w:ascii="Times New Roman" w:hAnsi="Times New Roman"/>
                <w:b/>
                <w:bCs/>
                <w:color w:val="000000" w:themeColor="text1"/>
                <w:sz w:val="24"/>
                <w:szCs w:val="24"/>
                <w:lang w:val="de-DE"/>
              </w:rPr>
            </w:pPr>
          </w:p>
        </w:tc>
      </w:tr>
    </w:tbl>
    <w:p w14:paraId="4C9C8003" w14:textId="77777777" w:rsidR="00CF4AF6" w:rsidRPr="00052986" w:rsidRDefault="00CF4AF6" w:rsidP="004622BF">
      <w:pPr>
        <w:widowControl w:val="0"/>
        <w:spacing w:after="0"/>
        <w:contextualSpacing/>
        <w:rPr>
          <w:rFonts w:ascii="Times New Roman" w:hAnsi="Times New Roman"/>
          <w:color w:val="000000" w:themeColor="text1"/>
          <w:sz w:val="24"/>
          <w:szCs w:val="24"/>
          <w:lang w:val="de-DE"/>
        </w:rPr>
      </w:pPr>
    </w:p>
    <w:p w14:paraId="2AE7C9DC" w14:textId="77777777" w:rsidR="008C6EB3" w:rsidRPr="00052986" w:rsidRDefault="008C6EB3" w:rsidP="004622BF">
      <w:pPr>
        <w:spacing w:after="0"/>
        <w:ind w:firstLine="360"/>
        <w:jc w:val="both"/>
        <w:rPr>
          <w:rFonts w:ascii="Times New Roman" w:hAnsi="Times New Roman"/>
          <w:color w:val="000000" w:themeColor="text1"/>
          <w:sz w:val="24"/>
          <w:szCs w:val="24"/>
          <w:lang w:val="de-DE"/>
        </w:rPr>
      </w:pPr>
      <w:r w:rsidRPr="00052986">
        <w:rPr>
          <w:rFonts w:ascii="Times New Roman" w:hAnsi="Times New Roman"/>
          <w:color w:val="000000" w:themeColor="text1"/>
          <w:sz w:val="24"/>
          <w:szCs w:val="24"/>
          <w:u w:val="single"/>
          <w:lang w:val="de-DE"/>
        </w:rPr>
        <w:t>Hồ sơ đính kèm</w:t>
      </w:r>
      <w:r w:rsidRPr="00052986">
        <w:rPr>
          <w:rFonts w:ascii="Times New Roman" w:hAnsi="Times New Roman"/>
          <w:color w:val="000000" w:themeColor="text1"/>
          <w:sz w:val="24"/>
          <w:szCs w:val="24"/>
          <w:lang w:val="de-DE"/>
        </w:rPr>
        <w:t>:</w:t>
      </w:r>
    </w:p>
    <w:p w14:paraId="1937BD70" w14:textId="36271D59" w:rsidR="008C6EB3" w:rsidRPr="00052986" w:rsidRDefault="00DC652A" w:rsidP="004622BF">
      <w:pPr>
        <w:pStyle w:val="NoSpacing"/>
        <w:spacing w:line="276" w:lineRule="auto"/>
        <w:ind w:left="360"/>
        <w:jc w:val="both"/>
        <w:rPr>
          <w:rFonts w:ascii="Times New Roman" w:hAnsi="Times New Roman"/>
          <w:color w:val="000000" w:themeColor="text1"/>
          <w:sz w:val="24"/>
          <w:szCs w:val="24"/>
          <w:lang w:val="de-DE"/>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AC52E6" w:rsidRPr="00052986">
        <w:rPr>
          <w:rFonts w:ascii="Times New Roman" w:hAnsi="Times New Roman"/>
          <w:color w:val="000000" w:themeColor="text1"/>
          <w:sz w:val="24"/>
          <w:szCs w:val="24"/>
          <w:lang w:val="de-DE"/>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F67EB8" w:rsidRPr="00052986">
        <w:rPr>
          <w:rFonts w:ascii="Times New Roman" w:hAnsi="Times New Roman"/>
          <w:sz w:val="24"/>
          <w:szCs w:val="24"/>
          <w:lang w:val="fr-FR"/>
        </w:rPr>
        <w:t xml:space="preserve"> Hợp đồng số </w:t>
      </w:r>
      <w:r w:rsidR="00052986" w:rsidRPr="00052986">
        <w:rPr>
          <w:rFonts w:ascii="Times New Roman" w:hAnsi="Times New Roman"/>
          <w:b/>
          <w:sz w:val="24"/>
          <w:szCs w:val="24"/>
          <w:lang w:val="nl-NL"/>
        </w:rPr>
        <w:t>112024/HĐ/BNC-DATATECH</w:t>
      </w:r>
      <w:r w:rsidR="00F67EB8" w:rsidRPr="00052986">
        <w:rPr>
          <w:rFonts w:ascii="Times New Roman" w:eastAsia="Times New Roman" w:hAnsi="Times New Roman"/>
          <w:sz w:val="24"/>
          <w:szCs w:val="24"/>
          <w:lang w:val="fr-FR"/>
        </w:rPr>
        <w:t xml:space="preserve"> ngày </w:t>
      </w:r>
      <w:r w:rsidR="00052986">
        <w:rPr>
          <w:rFonts w:ascii="Times New Roman" w:eastAsia="Times New Roman" w:hAnsi="Times New Roman"/>
          <w:sz w:val="24"/>
          <w:szCs w:val="24"/>
          <w:lang w:val="fr-FR"/>
        </w:rPr>
        <w:t>11</w:t>
      </w:r>
      <w:r w:rsidR="00F67EB8" w:rsidRPr="00052986">
        <w:rPr>
          <w:rFonts w:ascii="Times New Roman" w:eastAsia="Times New Roman" w:hAnsi="Times New Roman"/>
          <w:sz w:val="24"/>
          <w:szCs w:val="24"/>
          <w:lang w:val="fr-FR"/>
        </w:rPr>
        <w:t xml:space="preserve"> tháng 1</w:t>
      </w:r>
      <w:r w:rsidR="00052986">
        <w:rPr>
          <w:rFonts w:ascii="Times New Roman" w:eastAsia="Times New Roman" w:hAnsi="Times New Roman"/>
          <w:sz w:val="24"/>
          <w:szCs w:val="24"/>
          <w:lang w:val="fr-FR"/>
        </w:rPr>
        <w:t xml:space="preserve">1 </w:t>
      </w:r>
      <w:r w:rsidR="00F67EB8" w:rsidRPr="00052986">
        <w:rPr>
          <w:rFonts w:ascii="Times New Roman" w:eastAsia="Times New Roman" w:hAnsi="Times New Roman"/>
          <w:sz w:val="24"/>
          <w:szCs w:val="24"/>
          <w:lang w:val="fr-FR"/>
        </w:rPr>
        <w:t>năm 2024</w:t>
      </w:r>
    </w:p>
    <w:p w14:paraId="0A6B343A" w14:textId="77777777" w:rsidR="008C6EB3" w:rsidRPr="00052986" w:rsidRDefault="00DC652A" w:rsidP="004622BF">
      <w:pPr>
        <w:pStyle w:val="NoSpacing"/>
        <w:spacing w:line="276" w:lineRule="auto"/>
        <w:ind w:left="360"/>
        <w:jc w:val="both"/>
        <w:rPr>
          <w:rFonts w:ascii="Times New Roman" w:hAnsi="Times New Roman"/>
          <w:color w:val="000000" w:themeColor="text1"/>
          <w:sz w:val="24"/>
          <w:szCs w:val="24"/>
          <w:lang w:val="de-DE"/>
        </w:rPr>
      </w:pPr>
      <w:r w:rsidRPr="00052986">
        <w:rPr>
          <w:rFonts w:ascii="Times New Roman" w:hAnsi="Times New Roman"/>
          <w:color w:val="000000" w:themeColor="text1"/>
          <w:sz w:val="24"/>
          <w:szCs w:val="24"/>
        </w:rPr>
        <w:fldChar w:fldCharType="begin">
          <w:ffData>
            <w:name w:val=""/>
            <w:enabled/>
            <w:calcOnExit w:val="0"/>
            <w:checkBox>
              <w:sizeAuto/>
              <w:default w:val="1"/>
            </w:checkBox>
          </w:ffData>
        </w:fldChar>
      </w:r>
      <w:r w:rsidR="00AC52E6" w:rsidRPr="00052986">
        <w:rPr>
          <w:rFonts w:ascii="Times New Roman" w:hAnsi="Times New Roman"/>
          <w:color w:val="000000" w:themeColor="text1"/>
          <w:sz w:val="24"/>
          <w:szCs w:val="24"/>
          <w:lang w:val="de-DE"/>
        </w:rPr>
        <w:instrText xml:space="preserve"> FORMCHECKBOX </w:instrText>
      </w:r>
      <w:r w:rsidR="00903E40">
        <w:rPr>
          <w:rFonts w:ascii="Times New Roman" w:hAnsi="Times New Roman"/>
          <w:color w:val="000000" w:themeColor="text1"/>
          <w:sz w:val="24"/>
          <w:szCs w:val="24"/>
        </w:rPr>
      </w:r>
      <w:r w:rsidR="00903E40">
        <w:rPr>
          <w:rFonts w:ascii="Times New Roman" w:hAnsi="Times New Roman"/>
          <w:color w:val="000000" w:themeColor="text1"/>
          <w:sz w:val="24"/>
          <w:szCs w:val="24"/>
        </w:rPr>
        <w:fldChar w:fldCharType="separate"/>
      </w:r>
      <w:r w:rsidRPr="00052986">
        <w:rPr>
          <w:rFonts w:ascii="Times New Roman" w:hAnsi="Times New Roman"/>
          <w:color w:val="000000" w:themeColor="text1"/>
          <w:sz w:val="24"/>
          <w:szCs w:val="24"/>
        </w:rPr>
        <w:fldChar w:fldCharType="end"/>
      </w:r>
      <w:r w:rsidR="008C6EB3" w:rsidRPr="00052986">
        <w:rPr>
          <w:rFonts w:ascii="Times New Roman" w:hAnsi="Times New Roman"/>
          <w:color w:val="000000" w:themeColor="text1"/>
          <w:sz w:val="24"/>
          <w:szCs w:val="24"/>
          <w:lang w:val="de-DE"/>
        </w:rPr>
        <w:t xml:space="preserve"> Mẫu Cam Kết Bảo Lãnh.</w:t>
      </w:r>
    </w:p>
    <w:p w14:paraId="3DC63FC0" w14:textId="77777777" w:rsidR="00B02B04" w:rsidRPr="00052986" w:rsidRDefault="00B02B04" w:rsidP="004622BF">
      <w:pPr>
        <w:pStyle w:val="NoSpacing"/>
        <w:spacing w:line="276" w:lineRule="auto"/>
        <w:ind w:left="360"/>
        <w:jc w:val="both"/>
        <w:rPr>
          <w:rFonts w:ascii="Times New Roman" w:hAnsi="Times New Roman"/>
          <w:color w:val="000000" w:themeColor="text1"/>
          <w:sz w:val="24"/>
          <w:szCs w:val="24"/>
          <w:lang w:val="de-DE"/>
        </w:rPr>
      </w:pPr>
    </w:p>
    <w:p w14:paraId="2A34CB34" w14:textId="0014F316" w:rsidR="004622BF" w:rsidRPr="00052986" w:rsidRDefault="004622BF">
      <w:pPr>
        <w:spacing w:after="0" w:line="240" w:lineRule="auto"/>
        <w:rPr>
          <w:rFonts w:ascii="Times New Roman" w:eastAsia="Calibri" w:hAnsi="Times New Roman"/>
          <w:color w:val="000000" w:themeColor="text1"/>
          <w:sz w:val="24"/>
          <w:szCs w:val="24"/>
          <w:lang w:val="de-DE"/>
        </w:rPr>
      </w:pPr>
      <w:r w:rsidRPr="00052986">
        <w:rPr>
          <w:rFonts w:ascii="Times New Roman" w:hAnsi="Times New Roman"/>
          <w:color w:val="000000" w:themeColor="text1"/>
          <w:sz w:val="24"/>
          <w:szCs w:val="24"/>
          <w:lang w:val="de-DE"/>
        </w:rPr>
        <w:br w:type="page"/>
      </w:r>
    </w:p>
    <w:p w14:paraId="3EBE4246" w14:textId="77777777" w:rsidR="0039571B" w:rsidRPr="00052986" w:rsidRDefault="0039571B" w:rsidP="004622BF">
      <w:pPr>
        <w:pStyle w:val="NoSpacing"/>
        <w:spacing w:line="276" w:lineRule="auto"/>
        <w:ind w:left="360"/>
        <w:jc w:val="both"/>
        <w:rPr>
          <w:rFonts w:ascii="Times New Roman" w:hAnsi="Times New Roman"/>
          <w:color w:val="000000" w:themeColor="text1"/>
          <w:sz w:val="24"/>
          <w:szCs w:val="24"/>
          <w:lang w:val="de-DE"/>
        </w:rPr>
      </w:pPr>
    </w:p>
    <w:p w14:paraId="76AEBD14" w14:textId="77777777" w:rsidR="00B6023B" w:rsidRPr="00052986" w:rsidRDefault="00076328" w:rsidP="004622BF">
      <w:pPr>
        <w:pStyle w:val="ListParagraph"/>
        <w:widowControl w:val="0"/>
        <w:numPr>
          <w:ilvl w:val="0"/>
          <w:numId w:val="7"/>
        </w:numPr>
        <w:tabs>
          <w:tab w:val="left" w:pos="360"/>
        </w:tabs>
        <w:spacing w:after="0"/>
        <w:ind w:left="0" w:firstLine="0"/>
        <w:rPr>
          <w:rFonts w:ascii="Times New Roman" w:hAnsi="Times New Roman"/>
          <w:b/>
          <w:color w:val="000000" w:themeColor="text1"/>
          <w:sz w:val="24"/>
          <w:szCs w:val="24"/>
        </w:rPr>
      </w:pPr>
      <w:r w:rsidRPr="00052986">
        <w:rPr>
          <w:rFonts w:ascii="Times New Roman" w:hAnsi="Times New Roman"/>
          <w:b/>
          <w:color w:val="000000" w:themeColor="text1"/>
          <w:sz w:val="24"/>
          <w:szCs w:val="24"/>
        </w:rPr>
        <w:t>CHẤP THUẬN</w:t>
      </w:r>
      <w:r w:rsidR="00B6023B" w:rsidRPr="00052986">
        <w:rPr>
          <w:rFonts w:ascii="Times New Roman" w:hAnsi="Times New Roman"/>
          <w:b/>
          <w:color w:val="000000" w:themeColor="text1"/>
          <w:sz w:val="24"/>
          <w:szCs w:val="24"/>
        </w:rPr>
        <w:t xml:space="preserve"> CỦA </w:t>
      </w:r>
      <w:r w:rsidR="00281080" w:rsidRPr="00052986">
        <w:rPr>
          <w:rFonts w:ascii="Times New Roman" w:hAnsi="Times New Roman"/>
          <w:b/>
          <w:color w:val="000000" w:themeColor="text1"/>
          <w:sz w:val="24"/>
          <w:szCs w:val="24"/>
        </w:rPr>
        <w:t>NGÂN HÀNG</w:t>
      </w:r>
    </w:p>
    <w:p w14:paraId="2898A865" w14:textId="77777777" w:rsidR="002A5CF3" w:rsidRPr="00052986" w:rsidRDefault="00281080" w:rsidP="004622BF">
      <w:pPr>
        <w:widowControl w:val="0"/>
        <w:tabs>
          <w:tab w:val="num" w:pos="720"/>
        </w:tabs>
        <w:spacing w:after="0"/>
        <w:ind w:right="54"/>
        <w:jc w:val="both"/>
        <w:rPr>
          <w:rFonts w:ascii="Times New Roman" w:hAnsi="Times New Roman"/>
          <w:b/>
          <w:color w:val="000000" w:themeColor="text1"/>
          <w:sz w:val="24"/>
          <w:szCs w:val="24"/>
        </w:rPr>
      </w:pPr>
      <w:r w:rsidRPr="00052986">
        <w:rPr>
          <w:rFonts w:ascii="Times New Roman" w:hAnsi="Times New Roman"/>
          <w:b/>
          <w:color w:val="000000" w:themeColor="text1"/>
          <w:sz w:val="24"/>
          <w:szCs w:val="24"/>
        </w:rPr>
        <w:t>NGÂN HÀNG</w:t>
      </w:r>
      <w:r w:rsidR="002A5CF3" w:rsidRPr="00052986">
        <w:rPr>
          <w:rFonts w:ascii="Times New Roman" w:hAnsi="Times New Roman"/>
          <w:b/>
          <w:color w:val="000000" w:themeColor="text1"/>
          <w:sz w:val="24"/>
          <w:szCs w:val="24"/>
        </w:rPr>
        <w:t xml:space="preserve"> TMCP NGOẠI THƯƠNG VIỆT NAM – CHI NHÁNH THĂNG LONG</w:t>
      </w:r>
    </w:p>
    <w:p w14:paraId="0380F58C" w14:textId="5120D746" w:rsidR="002A5CF3" w:rsidRPr="00052986" w:rsidRDefault="002A5CF3" w:rsidP="004622BF">
      <w:pPr>
        <w:widowControl w:val="0"/>
        <w:numPr>
          <w:ilvl w:val="0"/>
          <w:numId w:val="1"/>
        </w:numPr>
        <w:spacing w:after="0"/>
        <w:ind w:right="54"/>
        <w:jc w:val="both"/>
        <w:rPr>
          <w:rFonts w:ascii="Times New Roman" w:hAnsi="Times New Roman"/>
          <w:color w:val="000000" w:themeColor="text1"/>
          <w:sz w:val="24"/>
          <w:szCs w:val="24"/>
          <w:lang w:val="nl-NL"/>
        </w:rPr>
      </w:pPr>
      <w:r w:rsidRPr="00052986">
        <w:rPr>
          <w:rFonts w:ascii="Times New Roman" w:hAnsi="Times New Roman"/>
          <w:color w:val="000000" w:themeColor="text1"/>
          <w:sz w:val="24"/>
          <w:szCs w:val="24"/>
          <w:lang w:val="en-AU"/>
        </w:rPr>
        <w:t xml:space="preserve">Giấy chứng nhận </w:t>
      </w:r>
      <w:r w:rsidRPr="00052986">
        <w:rPr>
          <w:rFonts w:ascii="Times New Roman" w:hAnsi="Times New Roman"/>
          <w:color w:val="000000" w:themeColor="text1"/>
          <w:sz w:val="24"/>
          <w:szCs w:val="24"/>
          <w:lang w:val="nl-NL"/>
        </w:rPr>
        <w:t xml:space="preserve">đăng ký hoạt động Chi nhánh – Mã số chi nhánh </w:t>
      </w:r>
      <w:r w:rsidRPr="00052986">
        <w:rPr>
          <w:rFonts w:ascii="Times New Roman" w:hAnsi="Times New Roman"/>
          <w:b/>
          <w:color w:val="000000" w:themeColor="text1"/>
          <w:sz w:val="24"/>
          <w:szCs w:val="24"/>
          <w:lang w:val="nl-NL"/>
        </w:rPr>
        <w:t>0100112437-056</w:t>
      </w:r>
      <w:r w:rsidRPr="00052986">
        <w:rPr>
          <w:rFonts w:ascii="Times New Roman" w:hAnsi="Times New Roman"/>
          <w:color w:val="000000" w:themeColor="text1"/>
          <w:sz w:val="24"/>
          <w:szCs w:val="24"/>
          <w:lang w:val="nl-NL"/>
        </w:rPr>
        <w:t xml:space="preserve"> do Sở Kế hoạch và Đầu tư TP. Hà Nội cấp lần đầu vào ngày 02/07/2008, đăng ký thay đổi lần thứ 1</w:t>
      </w:r>
      <w:r w:rsidR="00D96D15" w:rsidRPr="00052986">
        <w:rPr>
          <w:rFonts w:ascii="Times New Roman" w:hAnsi="Times New Roman"/>
          <w:color w:val="000000" w:themeColor="text1"/>
          <w:sz w:val="24"/>
          <w:szCs w:val="24"/>
          <w:lang w:val="nl-NL"/>
        </w:rPr>
        <w:t>3</w:t>
      </w:r>
      <w:r w:rsidRPr="00052986">
        <w:rPr>
          <w:rFonts w:ascii="Times New Roman" w:hAnsi="Times New Roman"/>
          <w:color w:val="000000" w:themeColor="text1"/>
          <w:sz w:val="24"/>
          <w:szCs w:val="24"/>
          <w:lang w:val="nl-NL"/>
        </w:rPr>
        <w:t xml:space="preserve"> ngày </w:t>
      </w:r>
      <w:r w:rsidR="00D96D15" w:rsidRPr="00052986">
        <w:rPr>
          <w:rFonts w:ascii="Times New Roman" w:hAnsi="Times New Roman"/>
          <w:color w:val="000000" w:themeColor="text1"/>
          <w:sz w:val="24"/>
          <w:szCs w:val="24"/>
          <w:lang w:val="nl-NL"/>
        </w:rPr>
        <w:t>11/08/2023</w:t>
      </w:r>
      <w:r w:rsidR="00A54C0E" w:rsidRPr="00052986">
        <w:rPr>
          <w:rFonts w:ascii="Times New Roman" w:hAnsi="Times New Roman"/>
          <w:color w:val="000000" w:themeColor="text1"/>
          <w:sz w:val="24"/>
          <w:szCs w:val="24"/>
          <w:lang w:val="nl-NL"/>
        </w:rPr>
        <w:t>.</w:t>
      </w:r>
    </w:p>
    <w:p w14:paraId="0558C0F2" w14:textId="77777777" w:rsidR="002A5CF3" w:rsidRPr="00052986" w:rsidRDefault="002A5CF3" w:rsidP="004622BF">
      <w:pPr>
        <w:widowControl w:val="0"/>
        <w:numPr>
          <w:ilvl w:val="0"/>
          <w:numId w:val="1"/>
        </w:numPr>
        <w:spacing w:after="0"/>
        <w:ind w:right="54"/>
        <w:jc w:val="both"/>
        <w:rPr>
          <w:rFonts w:ascii="Times New Roman" w:hAnsi="Times New Roman"/>
          <w:color w:val="000000" w:themeColor="text1"/>
          <w:sz w:val="24"/>
          <w:szCs w:val="24"/>
          <w:lang w:val="nl-NL"/>
        </w:rPr>
      </w:pPr>
      <w:r w:rsidRPr="00052986">
        <w:rPr>
          <w:rFonts w:ascii="Times New Roman" w:hAnsi="Times New Roman"/>
          <w:color w:val="000000" w:themeColor="text1"/>
          <w:sz w:val="24"/>
          <w:szCs w:val="24"/>
          <w:lang w:val="nl-NL"/>
        </w:rPr>
        <w:t>Địa chỉ: 148 Hoàng Quốc Việt, phường Nghĩa Tân, quận Cầu Giấy, thành phố Hà Nội</w:t>
      </w:r>
    </w:p>
    <w:p w14:paraId="38EEC986" w14:textId="77777777" w:rsidR="002A5CF3" w:rsidRPr="00052986" w:rsidRDefault="002A5CF3" w:rsidP="004622BF">
      <w:pPr>
        <w:widowControl w:val="0"/>
        <w:numPr>
          <w:ilvl w:val="0"/>
          <w:numId w:val="1"/>
        </w:numPr>
        <w:spacing w:after="0"/>
        <w:ind w:right="54"/>
        <w:jc w:val="both"/>
        <w:rPr>
          <w:rFonts w:ascii="Times New Roman" w:hAnsi="Times New Roman"/>
          <w:color w:val="000000" w:themeColor="text1"/>
          <w:sz w:val="24"/>
          <w:szCs w:val="24"/>
          <w:lang w:val="en-AU"/>
        </w:rPr>
      </w:pPr>
      <w:r w:rsidRPr="00052986">
        <w:rPr>
          <w:rFonts w:ascii="Times New Roman" w:hAnsi="Times New Roman"/>
          <w:color w:val="000000" w:themeColor="text1"/>
          <w:sz w:val="24"/>
          <w:szCs w:val="24"/>
          <w:lang w:val="en-AU"/>
        </w:rPr>
        <w:t xml:space="preserve">Điện thoại: </w:t>
      </w:r>
      <w:r w:rsidRPr="00052986">
        <w:rPr>
          <w:rFonts w:ascii="Times New Roman" w:hAnsi="Times New Roman"/>
          <w:color w:val="000000" w:themeColor="text1"/>
          <w:sz w:val="24"/>
          <w:szCs w:val="24"/>
        </w:rPr>
        <w:t>043.7554853</w:t>
      </w:r>
      <w:r w:rsidRPr="00052986">
        <w:rPr>
          <w:rFonts w:ascii="Times New Roman" w:hAnsi="Times New Roman"/>
          <w:color w:val="000000" w:themeColor="text1"/>
          <w:sz w:val="24"/>
          <w:szCs w:val="24"/>
        </w:rPr>
        <w:tab/>
      </w:r>
      <w:r w:rsidRPr="00052986">
        <w:rPr>
          <w:rFonts w:ascii="Times New Roman" w:hAnsi="Times New Roman"/>
          <w:color w:val="000000" w:themeColor="text1"/>
          <w:sz w:val="24"/>
          <w:szCs w:val="24"/>
        </w:rPr>
        <w:tab/>
      </w:r>
      <w:r w:rsidRPr="00052986">
        <w:rPr>
          <w:rFonts w:ascii="Times New Roman" w:hAnsi="Times New Roman"/>
          <w:color w:val="000000" w:themeColor="text1"/>
          <w:sz w:val="24"/>
          <w:szCs w:val="24"/>
        </w:rPr>
        <w:tab/>
      </w:r>
      <w:r w:rsidRPr="00052986">
        <w:rPr>
          <w:rFonts w:ascii="Times New Roman" w:hAnsi="Times New Roman"/>
          <w:color w:val="000000" w:themeColor="text1"/>
          <w:sz w:val="24"/>
          <w:szCs w:val="24"/>
        </w:rPr>
        <w:tab/>
        <w:t>Fax: 043.7480438</w:t>
      </w:r>
    </w:p>
    <w:p w14:paraId="3BB5E9B4" w14:textId="77777777" w:rsidR="002A5CF3" w:rsidRPr="00052986" w:rsidRDefault="002A5CF3" w:rsidP="004622BF">
      <w:pPr>
        <w:widowControl w:val="0"/>
        <w:numPr>
          <w:ilvl w:val="0"/>
          <w:numId w:val="1"/>
        </w:numPr>
        <w:spacing w:after="0"/>
        <w:ind w:right="54"/>
        <w:jc w:val="both"/>
        <w:rPr>
          <w:rFonts w:ascii="Times New Roman" w:hAnsi="Times New Roman"/>
          <w:color w:val="000000" w:themeColor="text1"/>
          <w:sz w:val="24"/>
          <w:szCs w:val="24"/>
          <w:lang w:val="en-AU"/>
        </w:rPr>
      </w:pPr>
      <w:r w:rsidRPr="00052986">
        <w:rPr>
          <w:rFonts w:ascii="Times New Roman" w:hAnsi="Times New Roman"/>
          <w:color w:val="000000" w:themeColor="text1"/>
          <w:sz w:val="24"/>
          <w:szCs w:val="24"/>
          <w:lang w:val="en-AU"/>
        </w:rPr>
        <w:t>Người đại diện:</w:t>
      </w:r>
      <w:r w:rsidRPr="00052986">
        <w:rPr>
          <w:rFonts w:ascii="Times New Roman" w:hAnsi="Times New Roman"/>
          <w:color w:val="000000" w:themeColor="text1"/>
          <w:sz w:val="24"/>
          <w:szCs w:val="24"/>
          <w:lang w:val="en-AU"/>
        </w:rPr>
        <w:tab/>
      </w:r>
      <w:r w:rsidRPr="00052986">
        <w:rPr>
          <w:rFonts w:ascii="Times New Roman" w:hAnsi="Times New Roman"/>
          <w:color w:val="000000" w:themeColor="text1"/>
          <w:sz w:val="24"/>
          <w:szCs w:val="24"/>
          <w:lang w:val="en-AU"/>
        </w:rPr>
        <w:tab/>
      </w:r>
      <w:r w:rsidRPr="00052986">
        <w:rPr>
          <w:rFonts w:ascii="Times New Roman" w:hAnsi="Times New Roman"/>
          <w:color w:val="000000" w:themeColor="text1"/>
          <w:sz w:val="24"/>
          <w:szCs w:val="24"/>
          <w:lang w:val="en-AU"/>
        </w:rPr>
        <w:tab/>
      </w:r>
      <w:r w:rsidR="00633DBE" w:rsidRPr="00052986">
        <w:rPr>
          <w:rFonts w:ascii="Times New Roman" w:hAnsi="Times New Roman"/>
          <w:color w:val="000000" w:themeColor="text1"/>
          <w:sz w:val="24"/>
          <w:szCs w:val="24"/>
          <w:lang w:val="en-AU"/>
        </w:rPr>
        <w:t xml:space="preserve">                         </w:t>
      </w:r>
      <w:r w:rsidR="00AC4DAD" w:rsidRPr="00052986">
        <w:rPr>
          <w:rFonts w:ascii="Times New Roman" w:hAnsi="Times New Roman"/>
          <w:color w:val="000000" w:themeColor="text1"/>
          <w:sz w:val="24"/>
          <w:szCs w:val="24"/>
          <w:lang w:val="en-AU"/>
        </w:rPr>
        <w:t xml:space="preserve">Chức vụ: </w:t>
      </w:r>
    </w:p>
    <w:p w14:paraId="4CD377EE" w14:textId="66F22290" w:rsidR="002A5CF3" w:rsidRPr="00052986" w:rsidRDefault="002A5CF3" w:rsidP="004622BF">
      <w:pPr>
        <w:widowControl w:val="0"/>
        <w:spacing w:after="0"/>
        <w:ind w:right="54"/>
        <w:rPr>
          <w:rFonts w:ascii="Times New Roman" w:hAnsi="Times New Roman"/>
          <w:color w:val="000000" w:themeColor="text1"/>
          <w:sz w:val="24"/>
          <w:szCs w:val="24"/>
          <w:lang w:val="en-AU"/>
        </w:rPr>
      </w:pPr>
      <w:r w:rsidRPr="00052986">
        <w:rPr>
          <w:rFonts w:ascii="Times New Roman" w:hAnsi="Times New Roman"/>
          <w:i/>
          <w:color w:val="000000" w:themeColor="text1"/>
          <w:sz w:val="24"/>
          <w:szCs w:val="24"/>
          <w:lang w:val="nl-NL"/>
        </w:rPr>
        <w:t xml:space="preserve">Theo Văn bản phân công/ủy quyền ký kết hợp đồng số </w:t>
      </w:r>
      <w:r w:rsidR="00633DBE" w:rsidRPr="00052986">
        <w:rPr>
          <w:rFonts w:ascii="Times New Roman" w:hAnsi="Times New Roman"/>
          <w:i/>
          <w:color w:val="000000" w:themeColor="text1"/>
          <w:sz w:val="24"/>
          <w:szCs w:val="24"/>
          <w:lang w:val="nl-NL"/>
        </w:rPr>
        <w:t xml:space="preserve">... </w:t>
      </w:r>
      <w:r w:rsidRPr="00052986">
        <w:rPr>
          <w:rFonts w:ascii="Times New Roman" w:hAnsi="Times New Roman"/>
          <w:i/>
          <w:color w:val="000000" w:themeColor="text1"/>
          <w:sz w:val="24"/>
          <w:szCs w:val="24"/>
          <w:lang w:val="nl-NL"/>
        </w:rPr>
        <w:t xml:space="preserve">/UQ-VCB.TLO ngày  </w:t>
      </w:r>
      <w:r w:rsidR="00633DBE" w:rsidRPr="00052986">
        <w:rPr>
          <w:rFonts w:ascii="Times New Roman" w:hAnsi="Times New Roman"/>
          <w:i/>
          <w:color w:val="000000" w:themeColor="text1"/>
          <w:sz w:val="24"/>
          <w:szCs w:val="24"/>
          <w:lang w:val="nl-NL"/>
        </w:rPr>
        <w:t>.../.../20</w:t>
      </w:r>
      <w:r w:rsidR="00340EB9" w:rsidRPr="00052986">
        <w:rPr>
          <w:rFonts w:ascii="Times New Roman" w:hAnsi="Times New Roman"/>
          <w:i/>
          <w:color w:val="000000" w:themeColor="text1"/>
          <w:sz w:val="24"/>
          <w:szCs w:val="24"/>
          <w:lang w:val="nl-NL"/>
        </w:rPr>
        <w:t>...</w:t>
      </w:r>
      <w:r w:rsidRPr="00052986">
        <w:rPr>
          <w:rFonts w:ascii="Times New Roman" w:hAnsi="Times New Roman"/>
          <w:i/>
          <w:color w:val="000000" w:themeColor="text1"/>
          <w:sz w:val="24"/>
          <w:szCs w:val="24"/>
          <w:lang w:val="nl-NL"/>
        </w:rPr>
        <w:t xml:space="preserve"> của </w:t>
      </w:r>
      <w:r w:rsidR="00281080" w:rsidRPr="00052986">
        <w:rPr>
          <w:rFonts w:ascii="Times New Roman" w:hAnsi="Times New Roman"/>
          <w:i/>
          <w:color w:val="000000" w:themeColor="text1"/>
          <w:sz w:val="24"/>
          <w:szCs w:val="24"/>
          <w:lang w:val="nl-NL"/>
        </w:rPr>
        <w:t>Ngân Hàng</w:t>
      </w:r>
      <w:r w:rsidRPr="00052986">
        <w:rPr>
          <w:rFonts w:ascii="Times New Roman" w:hAnsi="Times New Roman"/>
          <w:i/>
          <w:color w:val="000000" w:themeColor="text1"/>
          <w:sz w:val="24"/>
          <w:szCs w:val="24"/>
          <w:lang w:val="nl-NL"/>
        </w:rPr>
        <w:t xml:space="preserve"> TMCP Ngoại thương Việt Nam – Chi nhánh Thăng Long</w:t>
      </w:r>
    </w:p>
    <w:p w14:paraId="67ACC19F" w14:textId="2B4802FB" w:rsidR="002A5CF3" w:rsidRPr="00052986" w:rsidRDefault="00281080" w:rsidP="004622BF">
      <w:pPr>
        <w:widowControl w:val="0"/>
        <w:tabs>
          <w:tab w:val="num" w:pos="720"/>
        </w:tabs>
        <w:spacing w:after="0"/>
        <w:ind w:right="54"/>
        <w:jc w:val="both"/>
        <w:rPr>
          <w:rFonts w:ascii="Times New Roman" w:hAnsi="Times New Roman"/>
          <w:bCs/>
          <w:color w:val="000000" w:themeColor="text1"/>
          <w:sz w:val="24"/>
          <w:szCs w:val="24"/>
        </w:rPr>
      </w:pPr>
      <w:r w:rsidRPr="00052986">
        <w:rPr>
          <w:rFonts w:ascii="Times New Roman" w:hAnsi="Times New Roman"/>
          <w:color w:val="000000" w:themeColor="text1"/>
          <w:sz w:val="24"/>
          <w:szCs w:val="24"/>
        </w:rPr>
        <w:t>Ngân Hàng</w:t>
      </w:r>
      <w:r w:rsidR="002A5CF3" w:rsidRPr="00052986">
        <w:rPr>
          <w:rFonts w:ascii="Times New Roman" w:hAnsi="Times New Roman"/>
          <w:color w:val="000000" w:themeColor="text1"/>
          <w:sz w:val="24"/>
          <w:szCs w:val="24"/>
        </w:rPr>
        <w:t xml:space="preserve"> chấp thuận phát hành Cam Kết Bảo Lãnh theo Văn Bản Đề Nghị Bảo Lãnh Và Thỏa Thuận Cấp Bảo Lãnh số</w:t>
      </w:r>
      <w:r w:rsidR="00E92476" w:rsidRPr="00052986">
        <w:rPr>
          <w:rFonts w:ascii="Times New Roman" w:hAnsi="Times New Roman"/>
          <w:color w:val="000000" w:themeColor="text1"/>
          <w:sz w:val="24"/>
          <w:szCs w:val="24"/>
        </w:rPr>
        <w:t>:</w:t>
      </w:r>
      <w:del w:id="31" w:author="NGUYEN THI NGA" w:date="2024-11-12T13:50:00Z">
        <w:r w:rsidR="00E92476" w:rsidRPr="00052986" w:rsidDel="00AC26A7">
          <w:rPr>
            <w:rFonts w:ascii="Times New Roman" w:hAnsi="Times New Roman"/>
            <w:color w:val="000000" w:themeColor="text1"/>
            <w:sz w:val="24"/>
            <w:szCs w:val="24"/>
          </w:rPr>
          <w:delText xml:space="preserve"> </w:delText>
        </w:r>
        <w:r w:rsidR="000D47D3" w:rsidRPr="00052986" w:rsidDel="00AC26A7">
          <w:rPr>
            <w:rFonts w:ascii="Times New Roman" w:hAnsi="Times New Roman"/>
            <w:color w:val="000000" w:themeColor="text1"/>
            <w:sz w:val="24"/>
            <w:szCs w:val="24"/>
          </w:rPr>
          <w:delText xml:space="preserve">     </w:delText>
        </w:r>
        <w:r w:rsidR="004622BF" w:rsidRPr="00052986" w:rsidDel="00AC26A7">
          <w:rPr>
            <w:rFonts w:ascii="Times New Roman" w:hAnsi="Times New Roman"/>
            <w:color w:val="000000" w:themeColor="text1"/>
            <w:sz w:val="24"/>
            <w:szCs w:val="24"/>
          </w:rPr>
          <w:delText>/2024/KHBL/14099680</w:delText>
        </w:r>
      </w:del>
      <w:ins w:id="32" w:author="NGUYEN THI NGA" w:date="2024-11-12T13:50:00Z">
        <w:r w:rsidR="00AC26A7">
          <w:rPr>
            <w:rFonts w:ascii="Times New Roman" w:hAnsi="Times New Roman"/>
            <w:color w:val="000000" w:themeColor="text1"/>
            <w:sz w:val="24"/>
            <w:szCs w:val="24"/>
          </w:rPr>
          <w:t xml:space="preserve"> 356</w:t>
        </w:r>
        <w:r w:rsidR="00AC26A7" w:rsidRPr="00052986">
          <w:rPr>
            <w:rFonts w:ascii="Times New Roman" w:hAnsi="Times New Roman"/>
            <w:color w:val="000000" w:themeColor="text1"/>
            <w:sz w:val="24"/>
            <w:szCs w:val="24"/>
          </w:rPr>
          <w:t>/2024/KHBL/</w:t>
        </w:r>
        <w:r w:rsidR="00AC26A7" w:rsidRPr="00052986">
          <w:rPr>
            <w:rFonts w:ascii="Times New Roman" w:hAnsi="Times New Roman"/>
            <w:sz w:val="24"/>
            <w:szCs w:val="24"/>
          </w:rPr>
          <w:t>3422930</w:t>
        </w:r>
      </w:ins>
      <w:r w:rsidR="0043592D" w:rsidRPr="00052986">
        <w:rPr>
          <w:rFonts w:ascii="Times New Roman" w:hAnsi="Times New Roman"/>
          <w:color w:val="000000" w:themeColor="text1"/>
          <w:sz w:val="24"/>
          <w:szCs w:val="24"/>
        </w:rPr>
        <w:t xml:space="preserve"> </w:t>
      </w:r>
      <w:r w:rsidR="00FF4D01" w:rsidRPr="00052986">
        <w:rPr>
          <w:rFonts w:ascii="Times New Roman" w:hAnsi="Times New Roman"/>
          <w:color w:val="000000" w:themeColor="text1"/>
          <w:sz w:val="24"/>
          <w:szCs w:val="24"/>
        </w:rPr>
        <w:t xml:space="preserve">ngày </w:t>
      </w:r>
      <w:commentRangeStart w:id="33"/>
      <w:r w:rsidR="00052986">
        <w:rPr>
          <w:rFonts w:ascii="Times New Roman" w:hAnsi="Times New Roman"/>
          <w:color w:val="000000" w:themeColor="text1"/>
          <w:sz w:val="24"/>
          <w:szCs w:val="24"/>
        </w:rPr>
        <w:t xml:space="preserve"> </w:t>
      </w:r>
      <w:r w:rsidR="00B224E7">
        <w:rPr>
          <w:rFonts w:ascii="Times New Roman" w:hAnsi="Times New Roman"/>
          <w:color w:val="000000" w:themeColor="text1"/>
          <w:sz w:val="24"/>
          <w:szCs w:val="24"/>
        </w:rPr>
        <w:t xml:space="preserve">  </w:t>
      </w:r>
      <w:r w:rsidR="00D059C6" w:rsidRPr="00052986">
        <w:rPr>
          <w:rFonts w:ascii="Times New Roman" w:hAnsi="Times New Roman"/>
          <w:color w:val="000000" w:themeColor="text1"/>
          <w:sz w:val="24"/>
          <w:szCs w:val="24"/>
        </w:rPr>
        <w:t>/</w:t>
      </w:r>
      <w:commentRangeEnd w:id="33"/>
      <w:r w:rsidR="00AC26A7">
        <w:rPr>
          <w:rStyle w:val="CommentReference"/>
          <w:rFonts w:eastAsia="Calibri"/>
        </w:rPr>
        <w:commentReference w:id="33"/>
      </w:r>
      <w:r w:rsidR="000D47D3" w:rsidRPr="00052986">
        <w:rPr>
          <w:rFonts w:ascii="Times New Roman" w:hAnsi="Times New Roman"/>
          <w:color w:val="000000" w:themeColor="text1"/>
          <w:sz w:val="24"/>
          <w:szCs w:val="24"/>
        </w:rPr>
        <w:t>11</w:t>
      </w:r>
      <w:r w:rsidR="00D059C6" w:rsidRPr="00052986">
        <w:rPr>
          <w:rFonts w:ascii="Times New Roman" w:hAnsi="Times New Roman"/>
          <w:color w:val="000000" w:themeColor="text1"/>
          <w:sz w:val="24"/>
          <w:szCs w:val="24"/>
        </w:rPr>
        <w:t>/</w:t>
      </w:r>
      <w:r w:rsidR="00272B0C" w:rsidRPr="00052986">
        <w:rPr>
          <w:rFonts w:ascii="Times New Roman" w:hAnsi="Times New Roman"/>
          <w:color w:val="000000" w:themeColor="text1"/>
          <w:sz w:val="24"/>
          <w:szCs w:val="24"/>
        </w:rPr>
        <w:t>202</w:t>
      </w:r>
      <w:r w:rsidR="009B041B" w:rsidRPr="00052986">
        <w:rPr>
          <w:rFonts w:ascii="Times New Roman" w:hAnsi="Times New Roman"/>
          <w:color w:val="000000" w:themeColor="text1"/>
          <w:sz w:val="24"/>
          <w:szCs w:val="24"/>
        </w:rPr>
        <w:t>4</w:t>
      </w:r>
      <w:r w:rsidR="002A5CF3" w:rsidRPr="00052986">
        <w:rPr>
          <w:rFonts w:ascii="Times New Roman" w:hAnsi="Times New Roman"/>
          <w:color w:val="000000" w:themeColor="text1"/>
          <w:sz w:val="24"/>
          <w:szCs w:val="24"/>
        </w:rPr>
        <w:t>.</w:t>
      </w:r>
    </w:p>
    <w:p w14:paraId="698CDAA2" w14:textId="4C006749" w:rsidR="00650CC0" w:rsidRPr="00052986" w:rsidRDefault="00813B51" w:rsidP="004622BF">
      <w:pPr>
        <w:tabs>
          <w:tab w:val="num" w:pos="720"/>
          <w:tab w:val="num" w:pos="1106"/>
        </w:tabs>
        <w:spacing w:after="0"/>
        <w:jc w:val="center"/>
        <w:rPr>
          <w:rFonts w:ascii="Times New Roman" w:hAnsi="Times New Roman"/>
          <w:i/>
          <w:color w:val="000000" w:themeColor="text1"/>
          <w:sz w:val="24"/>
          <w:szCs w:val="24"/>
        </w:rPr>
      </w:pP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r>
      <w:r w:rsidRPr="00052986">
        <w:rPr>
          <w:rFonts w:ascii="Times New Roman" w:hAnsi="Times New Roman"/>
          <w:i/>
          <w:color w:val="000000" w:themeColor="text1"/>
          <w:sz w:val="24"/>
          <w:szCs w:val="24"/>
        </w:rPr>
        <w:tab/>
        <w:t>Hà Nội</w:t>
      </w:r>
      <w:r w:rsidR="00650CC0" w:rsidRPr="00052986">
        <w:rPr>
          <w:rFonts w:ascii="Times New Roman" w:hAnsi="Times New Roman"/>
          <w:i/>
          <w:color w:val="000000" w:themeColor="text1"/>
          <w:sz w:val="24"/>
          <w:szCs w:val="24"/>
        </w:rPr>
        <w:t>, ngày … tháng</w:t>
      </w:r>
      <w:r w:rsidR="00272B0C" w:rsidRPr="00052986">
        <w:rPr>
          <w:rFonts w:ascii="Times New Roman" w:hAnsi="Times New Roman"/>
          <w:i/>
          <w:color w:val="000000" w:themeColor="text1"/>
          <w:sz w:val="24"/>
          <w:szCs w:val="24"/>
        </w:rPr>
        <w:t xml:space="preserve"> </w:t>
      </w:r>
      <w:r w:rsidR="00A85945" w:rsidRPr="00052986">
        <w:rPr>
          <w:rFonts w:ascii="Times New Roman" w:hAnsi="Times New Roman"/>
          <w:i/>
          <w:color w:val="000000" w:themeColor="text1"/>
          <w:sz w:val="24"/>
          <w:szCs w:val="24"/>
        </w:rPr>
        <w:t>….</w:t>
      </w:r>
      <w:r w:rsidR="00650CC0" w:rsidRPr="00052986">
        <w:rPr>
          <w:rFonts w:ascii="Times New Roman" w:hAnsi="Times New Roman"/>
          <w:i/>
          <w:color w:val="000000" w:themeColor="text1"/>
          <w:sz w:val="24"/>
          <w:szCs w:val="24"/>
        </w:rPr>
        <w:t xml:space="preserve"> năm </w:t>
      </w:r>
      <w:r w:rsidR="00272B0C" w:rsidRPr="00052986">
        <w:rPr>
          <w:rFonts w:ascii="Times New Roman" w:hAnsi="Times New Roman"/>
          <w:i/>
          <w:color w:val="000000" w:themeColor="text1"/>
          <w:sz w:val="24"/>
          <w:szCs w:val="24"/>
        </w:rPr>
        <w:t>202</w:t>
      </w:r>
      <w:r w:rsidR="009B041B" w:rsidRPr="00052986">
        <w:rPr>
          <w:rFonts w:ascii="Times New Roman" w:hAnsi="Times New Roman"/>
          <w:i/>
          <w:color w:val="000000" w:themeColor="text1"/>
          <w:sz w:val="24"/>
          <w:szCs w:val="24"/>
        </w:rPr>
        <w:t>4</w:t>
      </w:r>
    </w:p>
    <w:p w14:paraId="5BAC6BF1" w14:textId="77777777" w:rsidR="00650CC0" w:rsidRPr="00052986" w:rsidRDefault="00650CC0" w:rsidP="004622BF">
      <w:pPr>
        <w:tabs>
          <w:tab w:val="num" w:pos="720"/>
          <w:tab w:val="num" w:pos="1106"/>
        </w:tabs>
        <w:spacing w:after="0"/>
        <w:jc w:val="center"/>
        <w:rPr>
          <w:rFonts w:ascii="Times New Roman" w:hAnsi="Times New Roman"/>
          <w:b/>
          <w:color w:val="000000" w:themeColor="text1"/>
          <w:sz w:val="24"/>
          <w:szCs w:val="24"/>
        </w:rPr>
      </w:pPr>
    </w:p>
    <w:p w14:paraId="00B5D665" w14:textId="77777777" w:rsidR="00650CC0" w:rsidRPr="00052986" w:rsidRDefault="00281080" w:rsidP="004622BF">
      <w:pPr>
        <w:tabs>
          <w:tab w:val="num" w:pos="720"/>
          <w:tab w:val="num" w:pos="1106"/>
        </w:tabs>
        <w:spacing w:after="0"/>
        <w:jc w:val="center"/>
        <w:rPr>
          <w:rFonts w:ascii="Times New Roman" w:hAnsi="Times New Roman"/>
          <w:b/>
          <w:color w:val="000000" w:themeColor="text1"/>
          <w:sz w:val="24"/>
          <w:szCs w:val="24"/>
        </w:rPr>
      </w:pPr>
      <w:r w:rsidRPr="00052986">
        <w:rPr>
          <w:rFonts w:ascii="Times New Roman" w:hAnsi="Times New Roman"/>
          <w:b/>
          <w:color w:val="000000" w:themeColor="text1"/>
          <w:sz w:val="24"/>
          <w:szCs w:val="24"/>
        </w:rPr>
        <w:t>NGÂN HÀNG</w:t>
      </w:r>
      <w:r w:rsidR="00650CC0" w:rsidRPr="00052986">
        <w:rPr>
          <w:rFonts w:ascii="Times New Roman" w:hAnsi="Times New Roman"/>
          <w:b/>
          <w:color w:val="000000" w:themeColor="text1"/>
          <w:sz w:val="24"/>
          <w:szCs w:val="24"/>
        </w:rPr>
        <w:t xml:space="preserve"> </w:t>
      </w:r>
    </w:p>
    <w:p w14:paraId="5AEE8C00" w14:textId="77777777" w:rsidR="00650CC0" w:rsidRPr="00052986" w:rsidRDefault="00650CC0" w:rsidP="004622BF">
      <w:pPr>
        <w:spacing w:after="0"/>
        <w:jc w:val="center"/>
        <w:rPr>
          <w:rFonts w:ascii="Times New Roman" w:hAnsi="Times New Roman"/>
          <w:i/>
          <w:color w:val="000000" w:themeColor="text1"/>
          <w:sz w:val="24"/>
          <w:szCs w:val="24"/>
        </w:rPr>
      </w:pPr>
      <w:r w:rsidRPr="00052986">
        <w:rPr>
          <w:rFonts w:ascii="Times New Roman" w:hAnsi="Times New Roman"/>
          <w:i/>
          <w:color w:val="000000" w:themeColor="text1"/>
          <w:sz w:val="24"/>
          <w:szCs w:val="24"/>
        </w:rPr>
        <w:t>(ký, ghi rõ họ tên, chức vụ và đóng dấu)</w:t>
      </w:r>
    </w:p>
    <w:p w14:paraId="0C7DB565" w14:textId="77777777" w:rsidR="00650CC0" w:rsidRPr="00052986" w:rsidRDefault="00650CC0" w:rsidP="004622BF">
      <w:pPr>
        <w:widowControl w:val="0"/>
        <w:tabs>
          <w:tab w:val="left" w:pos="810"/>
        </w:tabs>
        <w:spacing w:after="0"/>
        <w:jc w:val="both"/>
        <w:rPr>
          <w:rFonts w:ascii="Times New Roman" w:hAnsi="Times New Roman"/>
          <w:b/>
          <w:color w:val="000000" w:themeColor="text1"/>
          <w:sz w:val="24"/>
          <w:szCs w:val="24"/>
        </w:rPr>
      </w:pPr>
    </w:p>
    <w:tbl>
      <w:tblPr>
        <w:tblW w:w="4500" w:type="dxa"/>
        <w:tblInd w:w="648" w:type="dxa"/>
        <w:tblLook w:val="04A0" w:firstRow="1" w:lastRow="0" w:firstColumn="1" w:lastColumn="0" w:noHBand="0" w:noVBand="1"/>
      </w:tblPr>
      <w:tblGrid>
        <w:gridCol w:w="4500"/>
      </w:tblGrid>
      <w:tr w:rsidR="00C45E79" w:rsidRPr="00052986" w14:paraId="3E425E8D" w14:textId="77777777" w:rsidTr="00A34B0C">
        <w:trPr>
          <w:trHeight w:val="441"/>
        </w:trPr>
        <w:tc>
          <w:tcPr>
            <w:tcW w:w="4500" w:type="dxa"/>
          </w:tcPr>
          <w:p w14:paraId="4DA49704" w14:textId="77777777" w:rsidR="00650CC0" w:rsidRPr="00052986" w:rsidRDefault="00650CC0" w:rsidP="004622BF">
            <w:pPr>
              <w:spacing w:after="0"/>
              <w:jc w:val="center"/>
              <w:rPr>
                <w:rFonts w:ascii="Times New Roman" w:hAnsi="Times New Roman"/>
                <w:b/>
                <w:color w:val="000000" w:themeColor="text1"/>
                <w:sz w:val="24"/>
                <w:szCs w:val="24"/>
              </w:rPr>
            </w:pPr>
          </w:p>
        </w:tc>
      </w:tr>
      <w:tr w:rsidR="00C45E79" w:rsidRPr="00052986" w14:paraId="32245711" w14:textId="77777777" w:rsidTr="00A34B0C">
        <w:tc>
          <w:tcPr>
            <w:tcW w:w="4500" w:type="dxa"/>
          </w:tcPr>
          <w:p w14:paraId="133228DB" w14:textId="77777777" w:rsidR="00650CC0" w:rsidRPr="00052986" w:rsidDel="00C77EB8" w:rsidRDefault="00650CC0" w:rsidP="004622BF">
            <w:pPr>
              <w:pStyle w:val="NoSpacing"/>
              <w:spacing w:line="276" w:lineRule="auto"/>
              <w:jc w:val="center"/>
              <w:rPr>
                <w:rFonts w:ascii="Times New Roman" w:hAnsi="Times New Roman"/>
                <w:i/>
                <w:color w:val="000000" w:themeColor="text1"/>
                <w:sz w:val="24"/>
                <w:szCs w:val="24"/>
              </w:rPr>
            </w:pPr>
          </w:p>
          <w:p w14:paraId="0656270A" w14:textId="77777777" w:rsidR="00650CC0" w:rsidRPr="00052986" w:rsidRDefault="00650CC0" w:rsidP="004622BF">
            <w:pPr>
              <w:pStyle w:val="NoSpacing"/>
              <w:spacing w:line="276" w:lineRule="auto"/>
              <w:jc w:val="center"/>
              <w:rPr>
                <w:rFonts w:ascii="Times New Roman" w:hAnsi="Times New Roman"/>
                <w:color w:val="000000" w:themeColor="text1"/>
                <w:sz w:val="24"/>
                <w:szCs w:val="24"/>
              </w:rPr>
            </w:pPr>
          </w:p>
        </w:tc>
      </w:tr>
    </w:tbl>
    <w:p w14:paraId="372CF600" w14:textId="77777777" w:rsidR="00247CE3" w:rsidRPr="00052986" w:rsidRDefault="00247CE3" w:rsidP="004622BF">
      <w:pPr>
        <w:widowControl w:val="0"/>
        <w:spacing w:after="0"/>
        <w:jc w:val="both"/>
        <w:rPr>
          <w:rFonts w:ascii="Times New Roman" w:hAnsi="Times New Roman"/>
          <w:color w:val="000000" w:themeColor="text1"/>
          <w:sz w:val="24"/>
          <w:szCs w:val="24"/>
        </w:rPr>
      </w:pPr>
    </w:p>
    <w:p w14:paraId="15DE2A11" w14:textId="7727FF9C" w:rsidR="00F46430" w:rsidRPr="00052986" w:rsidRDefault="00F46430" w:rsidP="002B22FC">
      <w:pPr>
        <w:spacing w:after="0"/>
        <w:rPr>
          <w:rFonts w:ascii="Times New Roman" w:hAnsi="Times New Roman"/>
          <w:color w:val="000000" w:themeColor="text1"/>
          <w:sz w:val="24"/>
          <w:szCs w:val="24"/>
        </w:rPr>
      </w:pPr>
    </w:p>
    <w:sectPr w:rsidR="00F46430" w:rsidRPr="00052986" w:rsidSect="008579CC">
      <w:headerReference w:type="default" r:id="rId13"/>
      <w:footerReference w:type="default" r:id="rId14"/>
      <w:pgSz w:w="11907" w:h="16839" w:code="9"/>
      <w:pgMar w:top="720" w:right="659" w:bottom="720" w:left="1008" w:header="288"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NGUYEN THI NGA" w:date="2024-11-12T13:45:00Z" w:initials="NTN">
    <w:p w14:paraId="3837BA52" w14:textId="77777777" w:rsidR="00A44E6F" w:rsidRDefault="00A44E6F" w:rsidP="00A44E6F">
      <w:pPr>
        <w:pStyle w:val="CommentText"/>
      </w:pPr>
      <w:r>
        <w:rPr>
          <w:rStyle w:val="CommentReference"/>
        </w:rPr>
        <w:annotationRef/>
      </w:r>
      <w:r>
        <w:t>Đ</w:t>
      </w:r>
      <w:r>
        <w:rPr>
          <w:lang w:val="vi-VN"/>
        </w:rPr>
        <w:t>ể</w:t>
      </w:r>
      <w:r>
        <w:t xml:space="preserve"> đ</w:t>
      </w:r>
      <w:r>
        <w:rPr>
          <w:lang w:val="vi-VN"/>
        </w:rPr>
        <w:t>ả</w:t>
      </w:r>
      <w:r>
        <w:t>m b</w:t>
      </w:r>
      <w:r>
        <w:rPr>
          <w:lang w:val="vi-VN"/>
        </w:rPr>
        <w:t>ả</w:t>
      </w:r>
      <w:r>
        <w:t>o quy</w:t>
      </w:r>
      <w:r>
        <w:rPr>
          <w:lang w:val="vi-VN"/>
        </w:rPr>
        <w:t>ề</w:t>
      </w:r>
      <w:r>
        <w:t>n l</w:t>
      </w:r>
      <w:r>
        <w:rPr>
          <w:lang w:val="vi-VN"/>
        </w:rPr>
        <w:t>ợ</w:t>
      </w:r>
      <w:r>
        <w:t>i c</w:t>
      </w:r>
      <w:r>
        <w:rPr>
          <w:lang w:val="vi-VN"/>
        </w:rPr>
        <w:t>ủ</w:t>
      </w:r>
      <w:r>
        <w:t>a khách hàng và tránh tranh ch</w:t>
      </w:r>
      <w:r>
        <w:rPr>
          <w:lang w:val="vi-VN"/>
        </w:rPr>
        <w:t>ấ</w:t>
      </w:r>
      <w:r>
        <w:t>p gi</w:t>
      </w:r>
      <w:r>
        <w:rPr>
          <w:lang w:val="vi-VN"/>
        </w:rPr>
        <w:t>ữ</w:t>
      </w:r>
      <w:r>
        <w:t>a các bên, th</w:t>
      </w:r>
      <w:r>
        <w:rPr>
          <w:lang w:val="vi-VN"/>
        </w:rPr>
        <w:t>ờ</w:t>
      </w:r>
      <w:r>
        <w:t>i h</w:t>
      </w:r>
      <w:r>
        <w:rPr>
          <w:lang w:val="vi-VN"/>
        </w:rPr>
        <w:t>ạ</w:t>
      </w:r>
      <w:r>
        <w:t>n hi</w:t>
      </w:r>
      <w:r>
        <w:rPr>
          <w:lang w:val="vi-VN"/>
        </w:rPr>
        <w:t>ệ</w:t>
      </w:r>
      <w:r>
        <w:t>u l</w:t>
      </w:r>
      <w:r>
        <w:rPr>
          <w:lang w:val="vi-VN"/>
        </w:rPr>
        <w:t>ự</w:t>
      </w:r>
      <w:r>
        <w:t>c c</w:t>
      </w:r>
      <w:r>
        <w:rPr>
          <w:lang w:val="vi-VN"/>
        </w:rPr>
        <w:t>ủ</w:t>
      </w:r>
      <w:r>
        <w:t>a b</w:t>
      </w:r>
      <w:r>
        <w:rPr>
          <w:lang w:val="vi-VN"/>
        </w:rPr>
        <w:t>ả</w:t>
      </w:r>
      <w:r>
        <w:t>o lãnh nên dài h</w:t>
      </w:r>
      <w:r>
        <w:rPr>
          <w:lang w:val="vi-VN"/>
        </w:rPr>
        <w:t>ơn thờ</w:t>
      </w:r>
      <w:r>
        <w:t>i h</w:t>
      </w:r>
      <w:r>
        <w:rPr>
          <w:lang w:val="vi-VN"/>
        </w:rPr>
        <w:t>ạ</w:t>
      </w:r>
      <w:r>
        <w:t>n th</w:t>
      </w:r>
      <w:r>
        <w:rPr>
          <w:lang w:val="vi-VN"/>
        </w:rPr>
        <w:t>ự</w:t>
      </w:r>
      <w:r>
        <w:t>c hi</w:t>
      </w:r>
      <w:r>
        <w:rPr>
          <w:lang w:val="vi-VN"/>
        </w:rPr>
        <w:t>ệ</w:t>
      </w:r>
      <w:r>
        <w:t>n HĐ ít nh</w:t>
      </w:r>
      <w:r>
        <w:rPr>
          <w:lang w:val="vi-VN"/>
        </w:rPr>
        <w:t>ấ</w:t>
      </w:r>
      <w:r>
        <w:t>t là 3 ngày làm vi</w:t>
      </w:r>
      <w:r>
        <w:rPr>
          <w:lang w:val="vi-VN"/>
        </w:rPr>
        <w:t>ệ</w:t>
      </w:r>
      <w:r>
        <w:t>c đ</w:t>
      </w:r>
      <w:r>
        <w:rPr>
          <w:lang w:val="vi-VN"/>
        </w:rPr>
        <w:t>ể</w:t>
      </w:r>
      <w:r>
        <w:t xml:space="preserve"> khi h</w:t>
      </w:r>
      <w:r>
        <w:rPr>
          <w:lang w:val="vi-VN"/>
        </w:rPr>
        <w:t>ế</w:t>
      </w:r>
      <w:r>
        <w:t>t th</w:t>
      </w:r>
      <w:r>
        <w:rPr>
          <w:lang w:val="vi-VN"/>
        </w:rPr>
        <w:t>ờ</w:t>
      </w:r>
      <w:r>
        <w:t>i h</w:t>
      </w:r>
      <w:r>
        <w:rPr>
          <w:lang w:val="vi-VN"/>
        </w:rPr>
        <w:t>ạn THH</w:t>
      </w:r>
      <w:r>
        <w:t>Đ</w:t>
      </w:r>
      <w:r>
        <w:rPr>
          <w:lang w:val="vi-VN"/>
        </w:rPr>
        <w:t xml:space="preserve"> m</w:t>
      </w:r>
      <w:r>
        <w:t>à</w:t>
      </w:r>
      <w:r>
        <w:rPr>
          <w:lang w:val="vi-VN"/>
        </w:rPr>
        <w:t xml:space="preserve"> kh</w:t>
      </w:r>
      <w:r>
        <w:t>á</w:t>
      </w:r>
      <w:r>
        <w:rPr>
          <w:lang w:val="vi-VN"/>
        </w:rPr>
        <w:t>ch h</w:t>
      </w:r>
      <w:r>
        <w:t>à</w:t>
      </w:r>
      <w:r>
        <w:rPr>
          <w:lang w:val="vi-VN"/>
        </w:rPr>
        <w:t>ng kh</w:t>
      </w:r>
      <w:r>
        <w:t>ô</w:t>
      </w:r>
      <w:r>
        <w:rPr>
          <w:lang w:val="vi-VN"/>
        </w:rPr>
        <w:t xml:space="preserve">ng </w:t>
      </w:r>
      <w:r>
        <w:t>th</w:t>
      </w:r>
      <w:r>
        <w:rPr>
          <w:lang w:val="vi-VN"/>
        </w:rPr>
        <w:t>ự</w:t>
      </w:r>
      <w:r>
        <w:t>c hi</w:t>
      </w:r>
      <w:r>
        <w:rPr>
          <w:lang w:val="vi-VN"/>
        </w:rPr>
        <w:t>ệ</w:t>
      </w:r>
      <w:r>
        <w:t>n đ</w:t>
      </w:r>
      <w:r>
        <w:rPr>
          <w:lang w:val="vi-VN"/>
        </w:rPr>
        <w:t>ầ</w:t>
      </w:r>
      <w:r>
        <w:t>y đ</w:t>
      </w:r>
      <w:r>
        <w:rPr>
          <w:lang w:val="vi-VN"/>
        </w:rPr>
        <w:t>ủ</w:t>
      </w:r>
      <w:r>
        <w:t xml:space="preserve"> nghĩa v</w:t>
      </w:r>
      <w:r>
        <w:rPr>
          <w:lang w:val="vi-VN"/>
        </w:rPr>
        <w:t>ụ</w:t>
      </w:r>
      <w:r>
        <w:t xml:space="preserve"> m</w:t>
      </w:r>
      <w:r>
        <w:rPr>
          <w:lang w:val="vi-VN"/>
        </w:rPr>
        <w:t>ớ</w:t>
      </w:r>
      <w:r>
        <w:t>i b</w:t>
      </w:r>
      <w:r>
        <w:rPr>
          <w:lang w:val="vi-VN"/>
        </w:rPr>
        <w:t>ị</w:t>
      </w:r>
      <w:r>
        <w:t xml:space="preserve"> đòi ti</w:t>
      </w:r>
      <w:r>
        <w:rPr>
          <w:lang w:val="vi-VN"/>
        </w:rPr>
        <w:t>ề</w:t>
      </w:r>
      <w:r>
        <w:t>n theo b</w:t>
      </w:r>
      <w:r>
        <w:rPr>
          <w:lang w:val="vi-VN"/>
        </w:rPr>
        <w:t>ả</w:t>
      </w:r>
      <w:r>
        <w:t>o lãnh.</w:t>
      </w:r>
    </w:p>
    <w:p w14:paraId="15720AB5" w14:textId="77777777" w:rsidR="00A44E6F" w:rsidRDefault="00A44E6F" w:rsidP="00A44E6F">
      <w:pPr>
        <w:pStyle w:val="CommentText"/>
      </w:pPr>
      <w:r>
        <w:t>Hợp đồng quy định thời hạn thực hiện 30 ngày kể từ ngày hợp đồng có hiệu lực, giả sửa BLTHHĐ phát hành ngày 13/11/2024 thì thời hạn thực hiện hợp đồng đến 13/12/2024, TT tạm tính thời hạn hiệu lực bảo lãnh dài hơn 3 ngày làm việc là 18/12/2024</w:t>
      </w:r>
    </w:p>
  </w:comment>
  <w:comment w:id="33" w:author="NGUYEN THI NGA" w:date="2024-11-12T13:50:00Z" w:initials="NTN">
    <w:p w14:paraId="0A8A4309" w14:textId="77777777" w:rsidR="00AC26A7" w:rsidRDefault="00AC26A7" w:rsidP="00AC26A7">
      <w:pPr>
        <w:pStyle w:val="CommentText"/>
      </w:pPr>
      <w:r>
        <w:rPr>
          <w:rStyle w:val="CommentReference"/>
        </w:rPr>
        <w:annotationRef/>
      </w:r>
      <w:r>
        <w:t>Lưu ý điền ngày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720AB5" w15:done="0"/>
  <w15:commentEx w15:paraId="0A8A43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DDA5C" w16cex:dateUtc="2024-11-12T06:45:00Z"/>
  <w16cex:commentExtensible w16cex:durableId="2ADDDBAE" w16cex:dateUtc="2024-11-12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720AB5" w16cid:durableId="2ADDDA5C"/>
  <w16cid:commentId w16cid:paraId="0A8A4309" w16cid:durableId="2ADDDB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385A4" w14:textId="77777777" w:rsidR="005B59CC" w:rsidRDefault="005B59CC" w:rsidP="00ED4FB0">
      <w:pPr>
        <w:spacing w:after="0" w:line="240" w:lineRule="auto"/>
      </w:pPr>
      <w:r>
        <w:separator/>
      </w:r>
    </w:p>
  </w:endnote>
  <w:endnote w:type="continuationSeparator" w:id="0">
    <w:p w14:paraId="1DAAB603" w14:textId="77777777" w:rsidR="005B59CC" w:rsidRDefault="005B59CC" w:rsidP="00ED4FB0">
      <w:pPr>
        <w:spacing w:after="0" w:line="240" w:lineRule="auto"/>
      </w:pPr>
      <w:r>
        <w:continuationSeparator/>
      </w:r>
    </w:p>
  </w:endnote>
  <w:endnote w:type="continuationNotice" w:id="1">
    <w:p w14:paraId="04AB8A09" w14:textId="77777777" w:rsidR="005B59CC" w:rsidRDefault="005B5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00"/>
    <w:family w:val="roman"/>
    <w:notTrueType/>
    <w:pitch w:val="default"/>
    <w:sig w:usb0="20000001" w:usb1="00000000" w:usb2="00000000" w:usb3="00000000" w:csb0="000001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AFF4" w14:textId="4F2EE12C" w:rsidR="005B59CC" w:rsidRDefault="005B59CC">
    <w:pPr>
      <w:pStyle w:val="Footer"/>
      <w:jc w:val="center"/>
    </w:pPr>
    <w:r w:rsidRPr="00E8273B">
      <w:rPr>
        <w:rFonts w:ascii="Times New Roman" w:hAnsi="Times New Roman"/>
        <w:sz w:val="26"/>
        <w:szCs w:val="26"/>
      </w:rPr>
      <w:fldChar w:fldCharType="begin"/>
    </w:r>
    <w:r w:rsidRPr="00E8273B">
      <w:rPr>
        <w:rFonts w:ascii="Times New Roman" w:hAnsi="Times New Roman"/>
        <w:sz w:val="26"/>
        <w:szCs w:val="26"/>
      </w:rPr>
      <w:instrText xml:space="preserve"> PAGE   \* MERGEFORMAT </w:instrText>
    </w:r>
    <w:r w:rsidRPr="00E8273B">
      <w:rPr>
        <w:rFonts w:ascii="Times New Roman" w:hAnsi="Times New Roman"/>
        <w:sz w:val="26"/>
        <w:szCs w:val="26"/>
      </w:rPr>
      <w:fldChar w:fldCharType="separate"/>
    </w:r>
    <w:r w:rsidR="005C17ED">
      <w:rPr>
        <w:rFonts w:ascii="Times New Roman" w:hAnsi="Times New Roman"/>
        <w:noProof/>
        <w:sz w:val="26"/>
        <w:szCs w:val="26"/>
      </w:rPr>
      <w:t>1</w:t>
    </w:r>
    <w:r w:rsidRPr="00E8273B">
      <w:rPr>
        <w:rFonts w:ascii="Times New Roman" w:hAnsi="Times New Roman"/>
        <w:sz w:val="26"/>
        <w:szCs w:val="26"/>
      </w:rPr>
      <w:fldChar w:fldCharType="end"/>
    </w:r>
  </w:p>
  <w:p w14:paraId="1FFCCB48" w14:textId="77777777" w:rsidR="005B59CC" w:rsidRDefault="005B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292C" w14:textId="77777777" w:rsidR="005B59CC" w:rsidRDefault="005B59CC" w:rsidP="00ED4FB0">
      <w:pPr>
        <w:spacing w:after="0" w:line="240" w:lineRule="auto"/>
      </w:pPr>
      <w:r>
        <w:separator/>
      </w:r>
    </w:p>
  </w:footnote>
  <w:footnote w:type="continuationSeparator" w:id="0">
    <w:p w14:paraId="527864A4" w14:textId="77777777" w:rsidR="005B59CC" w:rsidRDefault="005B59CC" w:rsidP="00ED4FB0">
      <w:pPr>
        <w:spacing w:after="0" w:line="240" w:lineRule="auto"/>
      </w:pPr>
      <w:r>
        <w:continuationSeparator/>
      </w:r>
    </w:p>
  </w:footnote>
  <w:footnote w:type="continuationNotice" w:id="1">
    <w:p w14:paraId="44D9308F" w14:textId="77777777" w:rsidR="005B59CC" w:rsidRDefault="005B5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6F98" w14:textId="77777777" w:rsidR="005B59CC" w:rsidRPr="00274C3D" w:rsidRDefault="005B59CC" w:rsidP="00762EDD">
    <w:pPr>
      <w:pStyle w:val="Header"/>
      <w:tabs>
        <w:tab w:val="clear" w:pos="4680"/>
        <w:tab w:val="clear" w:pos="9360"/>
        <w:tab w:val="center" w:pos="4820"/>
        <w:tab w:val="right" w:pos="9640"/>
      </w:tabs>
    </w:pPr>
    <w:r>
      <w:tab/>
    </w:r>
    <w:r>
      <w:tab/>
    </w:r>
    <w:r>
      <w:rPr>
        <w:noProof/>
      </w:rPr>
      <w:drawing>
        <wp:inline distT="0" distB="0" distL="0" distR="0" wp14:anchorId="2ACD5F27" wp14:editId="23C813E4">
          <wp:extent cx="1428750" cy="571500"/>
          <wp:effectExtent l="1905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srcRect/>
                  <a:stretch>
                    <a:fillRect/>
                  </a:stretch>
                </pic:blipFill>
                <pic:spPr bwMode="auto">
                  <a:xfrm>
                    <a:off x="0" y="0"/>
                    <a:ext cx="142875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22F"/>
    <w:multiLevelType w:val="hybridMultilevel"/>
    <w:tmpl w:val="5740A3D0"/>
    <w:lvl w:ilvl="0" w:tplc="1CF8BA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5637"/>
    <w:multiLevelType w:val="hybridMultilevel"/>
    <w:tmpl w:val="236667DC"/>
    <w:lvl w:ilvl="0" w:tplc="273C9CB6">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2454604"/>
    <w:multiLevelType w:val="multilevel"/>
    <w:tmpl w:val="DAFA653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EF030F"/>
    <w:multiLevelType w:val="hybridMultilevel"/>
    <w:tmpl w:val="101209E4"/>
    <w:lvl w:ilvl="0" w:tplc="6582A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5A8B"/>
    <w:multiLevelType w:val="hybridMultilevel"/>
    <w:tmpl w:val="31120CE6"/>
    <w:lvl w:ilvl="0" w:tplc="273C9C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2737E"/>
    <w:multiLevelType w:val="hybridMultilevel"/>
    <w:tmpl w:val="D13EEED8"/>
    <w:lvl w:ilvl="0" w:tplc="3DFC723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D762B"/>
    <w:multiLevelType w:val="hybridMultilevel"/>
    <w:tmpl w:val="C6F677E0"/>
    <w:lvl w:ilvl="0" w:tplc="75F269B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0673E"/>
    <w:multiLevelType w:val="hybridMultilevel"/>
    <w:tmpl w:val="EC6ED992"/>
    <w:lvl w:ilvl="0" w:tplc="BBD21198">
      <w:start w:val="1"/>
      <w:numFmt w:val="lowerLetter"/>
      <w:lvlText w:val="%1."/>
      <w:lvlJc w:val="left"/>
      <w:pPr>
        <w:ind w:left="1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E1817"/>
    <w:multiLevelType w:val="hybridMultilevel"/>
    <w:tmpl w:val="5DF6FD3C"/>
    <w:lvl w:ilvl="0" w:tplc="B198AF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E59BD"/>
    <w:multiLevelType w:val="hybridMultilevel"/>
    <w:tmpl w:val="F6C2380E"/>
    <w:lvl w:ilvl="0" w:tplc="4AAE52A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3CAF"/>
    <w:multiLevelType w:val="hybridMultilevel"/>
    <w:tmpl w:val="AA4C95A6"/>
    <w:lvl w:ilvl="0" w:tplc="F9BC39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60619"/>
    <w:multiLevelType w:val="multilevel"/>
    <w:tmpl w:val="21E260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5550D8"/>
    <w:multiLevelType w:val="hybridMultilevel"/>
    <w:tmpl w:val="6A56E02C"/>
    <w:lvl w:ilvl="0" w:tplc="0352A4D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47545"/>
    <w:multiLevelType w:val="hybridMultilevel"/>
    <w:tmpl w:val="14820326"/>
    <w:lvl w:ilvl="0" w:tplc="1354FB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09120B"/>
    <w:multiLevelType w:val="hybridMultilevel"/>
    <w:tmpl w:val="66A06442"/>
    <w:lvl w:ilvl="0" w:tplc="416C49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92977"/>
    <w:multiLevelType w:val="multilevel"/>
    <w:tmpl w:val="7CAA1CB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B1106FA"/>
    <w:multiLevelType w:val="hybridMultilevel"/>
    <w:tmpl w:val="64F21412"/>
    <w:lvl w:ilvl="0" w:tplc="75F269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749F1"/>
    <w:multiLevelType w:val="multilevel"/>
    <w:tmpl w:val="48427A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3B6B82"/>
    <w:multiLevelType w:val="hybridMultilevel"/>
    <w:tmpl w:val="45E83A5C"/>
    <w:lvl w:ilvl="0" w:tplc="4866D4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B425D"/>
    <w:multiLevelType w:val="hybridMultilevel"/>
    <w:tmpl w:val="760E7448"/>
    <w:lvl w:ilvl="0" w:tplc="82DCD05A">
      <w:start w:val="1"/>
      <w:numFmt w:val="lowerLetter"/>
      <w:lvlText w:val="%1."/>
      <w:lvlJc w:val="left"/>
      <w:pPr>
        <w:ind w:left="1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11F7D"/>
    <w:multiLevelType w:val="multilevel"/>
    <w:tmpl w:val="86EEE97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7710C"/>
    <w:multiLevelType w:val="multilevel"/>
    <w:tmpl w:val="3FE6E6C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58E16A57"/>
    <w:multiLevelType w:val="hybridMultilevel"/>
    <w:tmpl w:val="1D8CED44"/>
    <w:lvl w:ilvl="0" w:tplc="75F269B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7A22A6"/>
    <w:multiLevelType w:val="hybridMultilevel"/>
    <w:tmpl w:val="1D8CED44"/>
    <w:lvl w:ilvl="0" w:tplc="75F269B4">
      <w:start w:val="1"/>
      <w:numFmt w:val="lowerRoman"/>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D723A48"/>
    <w:multiLevelType w:val="hybridMultilevel"/>
    <w:tmpl w:val="42A65658"/>
    <w:lvl w:ilvl="0" w:tplc="6924FCB4">
      <w:start w:val="1"/>
      <w:numFmt w:val="lowerLetter"/>
      <w:lvlText w:val="%1."/>
      <w:lvlJc w:val="left"/>
      <w:pPr>
        <w:ind w:left="1922" w:hanging="360"/>
      </w:pPr>
      <w:rPr>
        <w:rFonts w:hint="default"/>
      </w:r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25" w15:restartNumberingAfterBreak="0">
    <w:nsid w:val="62D26C02"/>
    <w:multiLevelType w:val="hybridMultilevel"/>
    <w:tmpl w:val="BBB256A8"/>
    <w:lvl w:ilvl="0" w:tplc="516E5636">
      <w:start w:val="1"/>
      <w:numFmt w:val="lowerLetter"/>
      <w:lvlText w:val="%1."/>
      <w:lvlJc w:val="left"/>
      <w:pPr>
        <w:ind w:left="1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D5BD4"/>
    <w:multiLevelType w:val="hybridMultilevel"/>
    <w:tmpl w:val="403EFF02"/>
    <w:lvl w:ilvl="0" w:tplc="9CEA3EC8">
      <w:start w:val="1"/>
      <w:numFmt w:val="lowerLetter"/>
      <w:lvlText w:val="%1."/>
      <w:lvlJc w:val="left"/>
      <w:pPr>
        <w:ind w:left="1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D6A59"/>
    <w:multiLevelType w:val="multilevel"/>
    <w:tmpl w:val="5B80D1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977394E"/>
    <w:multiLevelType w:val="hybridMultilevel"/>
    <w:tmpl w:val="3564A73C"/>
    <w:lvl w:ilvl="0" w:tplc="007865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42CA6"/>
    <w:multiLevelType w:val="multilevel"/>
    <w:tmpl w:val="39FE208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391BC8"/>
    <w:multiLevelType w:val="hybridMultilevel"/>
    <w:tmpl w:val="C6F677E0"/>
    <w:lvl w:ilvl="0" w:tplc="75F269B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B4A39"/>
    <w:multiLevelType w:val="hybridMultilevel"/>
    <w:tmpl w:val="1D8CED44"/>
    <w:lvl w:ilvl="0" w:tplc="75F269B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2639918">
    <w:abstractNumId w:val="12"/>
  </w:num>
  <w:num w:numId="2" w16cid:durableId="437025526">
    <w:abstractNumId w:val="8"/>
  </w:num>
  <w:num w:numId="3" w16cid:durableId="77485966">
    <w:abstractNumId w:val="2"/>
  </w:num>
  <w:num w:numId="4" w16cid:durableId="1372615123">
    <w:abstractNumId w:val="29"/>
  </w:num>
  <w:num w:numId="5" w16cid:durableId="1397779025">
    <w:abstractNumId w:val="27"/>
  </w:num>
  <w:num w:numId="6" w16cid:durableId="83380066">
    <w:abstractNumId w:val="15"/>
  </w:num>
  <w:num w:numId="7" w16cid:durableId="1019894907">
    <w:abstractNumId w:val="18"/>
  </w:num>
  <w:num w:numId="8" w16cid:durableId="1148858811">
    <w:abstractNumId w:val="17"/>
  </w:num>
  <w:num w:numId="9" w16cid:durableId="573393827">
    <w:abstractNumId w:val="21"/>
  </w:num>
  <w:num w:numId="10" w16cid:durableId="175921453">
    <w:abstractNumId w:val="20"/>
  </w:num>
  <w:num w:numId="11" w16cid:durableId="959533815">
    <w:abstractNumId w:val="6"/>
  </w:num>
  <w:num w:numId="12" w16cid:durableId="1119571852">
    <w:abstractNumId w:val="24"/>
  </w:num>
  <w:num w:numId="13" w16cid:durableId="1020088471">
    <w:abstractNumId w:val="4"/>
  </w:num>
  <w:num w:numId="14" w16cid:durableId="1191607184">
    <w:abstractNumId w:val="16"/>
  </w:num>
  <w:num w:numId="15" w16cid:durableId="694579668">
    <w:abstractNumId w:val="3"/>
  </w:num>
  <w:num w:numId="16" w16cid:durableId="62408539">
    <w:abstractNumId w:val="7"/>
  </w:num>
  <w:num w:numId="17" w16cid:durableId="121849927">
    <w:abstractNumId w:val="5"/>
  </w:num>
  <w:num w:numId="18" w16cid:durableId="607083173">
    <w:abstractNumId w:val="25"/>
  </w:num>
  <w:num w:numId="19" w16cid:durableId="967904331">
    <w:abstractNumId w:val="9"/>
  </w:num>
  <w:num w:numId="20" w16cid:durableId="2038964798">
    <w:abstractNumId w:val="26"/>
  </w:num>
  <w:num w:numId="21" w16cid:durableId="1621260158">
    <w:abstractNumId w:val="0"/>
  </w:num>
  <w:num w:numId="22" w16cid:durableId="1302153039">
    <w:abstractNumId w:val="19"/>
  </w:num>
  <w:num w:numId="23" w16cid:durableId="958678685">
    <w:abstractNumId w:val="14"/>
  </w:num>
  <w:num w:numId="24" w16cid:durableId="1540052055">
    <w:abstractNumId w:val="13"/>
  </w:num>
  <w:num w:numId="25" w16cid:durableId="230770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4892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3716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8409905">
    <w:abstractNumId w:val="28"/>
  </w:num>
  <w:num w:numId="29" w16cid:durableId="586618103">
    <w:abstractNumId w:val="10"/>
  </w:num>
  <w:num w:numId="30" w16cid:durableId="1675063942">
    <w:abstractNumId w:val="30"/>
  </w:num>
  <w:num w:numId="31" w16cid:durableId="869875418">
    <w:abstractNumId w:val="22"/>
  </w:num>
  <w:num w:numId="32" w16cid:durableId="1084837074">
    <w:abstractNumId w:val="31"/>
  </w:num>
  <w:num w:numId="33" w16cid:durableId="905454738">
    <w:abstractNumId w:val="12"/>
  </w:num>
  <w:num w:numId="34" w16cid:durableId="129849007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 THI NGA">
    <w15:presenceInfo w15:providerId="AD" w15:userId="S::ngant.ho@vietcombank.com.vn::78db8f66-634c-48cd-b115-65a20c4df371"/>
  </w15:person>
  <w15:person w15:author="NGUYEN THI NGA (Trade Finance Center HO)">
    <w15:presenceInfo w15:providerId="AD" w15:userId="S::ngant.ho@vietcombank.com.vn::78db8f66-634c-48cd-b115-65a20c4df371"/>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0"/>
    <wne:hash wne:val="103154491"/>
  </wne:recipientData>
  <wne:recipientData>
    <wne:active wne:val="0"/>
    <wne:hash wne:val="-532642362"/>
  </wne:recipientData>
  <wne:recipientData>
    <wne:active wne:val="1"/>
    <wne:hash wne:val="-251195433"/>
  </wne:recipientData>
  <wne:recipientData>
    <wne:active wne:val="1"/>
    <wne:hash wne:val="-155058003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48"/>
  </wne:recipientData>
  <wne:recipientData>
    <wne:active wne:val="1"/>
    <wne:hash wne:val="48"/>
  </wne:recipientData>
  <wne:recipientData>
    <wne:active wne:val="1"/>
    <wne:hash wne:val="48"/>
  </wne:recipientData>
  <wne:recipientData>
    <wne:active wne:val="1"/>
    <wne:hash wne:val="4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s-ES_tradnl"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AU"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mailMerge>
    <w:mainDocumentType w:val="formLetters"/>
    <w:linkToQuery/>
    <w:dataType w:val="native"/>
    <w:connectString w:val="Provider=Microsoft.ACE.OLEDB.12.0;User ID=Admin;Data Source=C:\Users\tuanpa.tlo\Desktop\MAILMERGE bảo lãn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HÔNG TIN BẢO LÃNH$'` "/>
    <w:viewMergedData/>
    <w:activeRecord w:val="4"/>
    <w:odso>
      <w:udl w:val="Provider=Microsoft.ACE.OLEDB.12.0;User ID=Admin;Data Source=C:\Users\tuanpa.tlo\Desktop\MAILMERGE bảo lãn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HÔNG TIN BẢO LÃNH$'"/>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B0"/>
    <w:rsid w:val="00000092"/>
    <w:rsid w:val="0000028C"/>
    <w:rsid w:val="00001106"/>
    <w:rsid w:val="000014B8"/>
    <w:rsid w:val="000018A9"/>
    <w:rsid w:val="00001A55"/>
    <w:rsid w:val="00001F2F"/>
    <w:rsid w:val="000024AC"/>
    <w:rsid w:val="000063EC"/>
    <w:rsid w:val="0000644B"/>
    <w:rsid w:val="000069D9"/>
    <w:rsid w:val="000115AF"/>
    <w:rsid w:val="00011A35"/>
    <w:rsid w:val="000126B1"/>
    <w:rsid w:val="0001288E"/>
    <w:rsid w:val="00012A41"/>
    <w:rsid w:val="00013D0E"/>
    <w:rsid w:val="00013D7E"/>
    <w:rsid w:val="00014DB1"/>
    <w:rsid w:val="0001545D"/>
    <w:rsid w:val="0001631A"/>
    <w:rsid w:val="00020414"/>
    <w:rsid w:val="0002347E"/>
    <w:rsid w:val="00023483"/>
    <w:rsid w:val="00023AC8"/>
    <w:rsid w:val="000244C2"/>
    <w:rsid w:val="00025E7A"/>
    <w:rsid w:val="000264CE"/>
    <w:rsid w:val="000266F5"/>
    <w:rsid w:val="000270A6"/>
    <w:rsid w:val="00027768"/>
    <w:rsid w:val="0003157F"/>
    <w:rsid w:val="00031709"/>
    <w:rsid w:val="00032D3E"/>
    <w:rsid w:val="000332F4"/>
    <w:rsid w:val="0003654A"/>
    <w:rsid w:val="00037543"/>
    <w:rsid w:val="00041037"/>
    <w:rsid w:val="00041444"/>
    <w:rsid w:val="00041D7C"/>
    <w:rsid w:val="00041E51"/>
    <w:rsid w:val="00042912"/>
    <w:rsid w:val="00045198"/>
    <w:rsid w:val="00045204"/>
    <w:rsid w:val="00046D79"/>
    <w:rsid w:val="000507E6"/>
    <w:rsid w:val="00051724"/>
    <w:rsid w:val="00052986"/>
    <w:rsid w:val="000530A8"/>
    <w:rsid w:val="0005421C"/>
    <w:rsid w:val="000546A2"/>
    <w:rsid w:val="00054D47"/>
    <w:rsid w:val="00056C64"/>
    <w:rsid w:val="00057018"/>
    <w:rsid w:val="0006436F"/>
    <w:rsid w:val="000643BA"/>
    <w:rsid w:val="00070978"/>
    <w:rsid w:val="00072FD8"/>
    <w:rsid w:val="000737B9"/>
    <w:rsid w:val="00074102"/>
    <w:rsid w:val="0007416C"/>
    <w:rsid w:val="000748EF"/>
    <w:rsid w:val="00076328"/>
    <w:rsid w:val="00077051"/>
    <w:rsid w:val="000828BD"/>
    <w:rsid w:val="00082AD2"/>
    <w:rsid w:val="00083B62"/>
    <w:rsid w:val="00083BF8"/>
    <w:rsid w:val="00084101"/>
    <w:rsid w:val="00085D6C"/>
    <w:rsid w:val="000862FF"/>
    <w:rsid w:val="000865F8"/>
    <w:rsid w:val="000867CD"/>
    <w:rsid w:val="00087B6D"/>
    <w:rsid w:val="0009049C"/>
    <w:rsid w:val="00090E09"/>
    <w:rsid w:val="00092C88"/>
    <w:rsid w:val="00092D1E"/>
    <w:rsid w:val="000941F3"/>
    <w:rsid w:val="0009785C"/>
    <w:rsid w:val="000A2BCC"/>
    <w:rsid w:val="000A4487"/>
    <w:rsid w:val="000A47F5"/>
    <w:rsid w:val="000A4A11"/>
    <w:rsid w:val="000A4F2A"/>
    <w:rsid w:val="000A5790"/>
    <w:rsid w:val="000A5F62"/>
    <w:rsid w:val="000A6DD4"/>
    <w:rsid w:val="000A6FC5"/>
    <w:rsid w:val="000B2665"/>
    <w:rsid w:val="000B3DA8"/>
    <w:rsid w:val="000B6199"/>
    <w:rsid w:val="000B6848"/>
    <w:rsid w:val="000B6E20"/>
    <w:rsid w:val="000B6F82"/>
    <w:rsid w:val="000C00C1"/>
    <w:rsid w:val="000C0D2E"/>
    <w:rsid w:val="000C15C4"/>
    <w:rsid w:val="000C21C0"/>
    <w:rsid w:val="000C3575"/>
    <w:rsid w:val="000C48DA"/>
    <w:rsid w:val="000C6B2E"/>
    <w:rsid w:val="000C6F1A"/>
    <w:rsid w:val="000D05A9"/>
    <w:rsid w:val="000D13EE"/>
    <w:rsid w:val="000D35B5"/>
    <w:rsid w:val="000D47D3"/>
    <w:rsid w:val="000D4CF7"/>
    <w:rsid w:val="000D4DEF"/>
    <w:rsid w:val="000D64FE"/>
    <w:rsid w:val="000D7694"/>
    <w:rsid w:val="000E0296"/>
    <w:rsid w:val="000E0498"/>
    <w:rsid w:val="000E3334"/>
    <w:rsid w:val="000E3C21"/>
    <w:rsid w:val="000E493E"/>
    <w:rsid w:val="000E5CEB"/>
    <w:rsid w:val="000E64F3"/>
    <w:rsid w:val="000E7A70"/>
    <w:rsid w:val="000F00C4"/>
    <w:rsid w:val="000F0780"/>
    <w:rsid w:val="000F4060"/>
    <w:rsid w:val="000F6DE8"/>
    <w:rsid w:val="000F7FA2"/>
    <w:rsid w:val="00101A47"/>
    <w:rsid w:val="00102109"/>
    <w:rsid w:val="001034C2"/>
    <w:rsid w:val="001064B3"/>
    <w:rsid w:val="001071F0"/>
    <w:rsid w:val="0011172E"/>
    <w:rsid w:val="00111978"/>
    <w:rsid w:val="001128EB"/>
    <w:rsid w:val="00113212"/>
    <w:rsid w:val="00114D41"/>
    <w:rsid w:val="0011551C"/>
    <w:rsid w:val="00115D91"/>
    <w:rsid w:val="00116EB0"/>
    <w:rsid w:val="0012008C"/>
    <w:rsid w:val="001209A7"/>
    <w:rsid w:val="0012303B"/>
    <w:rsid w:val="001230C1"/>
    <w:rsid w:val="0012596D"/>
    <w:rsid w:val="00127D64"/>
    <w:rsid w:val="001308BF"/>
    <w:rsid w:val="00134DF3"/>
    <w:rsid w:val="00135A66"/>
    <w:rsid w:val="001362FF"/>
    <w:rsid w:val="00137AA6"/>
    <w:rsid w:val="00137BD1"/>
    <w:rsid w:val="00140D9E"/>
    <w:rsid w:val="00140DEF"/>
    <w:rsid w:val="00141D9B"/>
    <w:rsid w:val="00143542"/>
    <w:rsid w:val="00144266"/>
    <w:rsid w:val="00145813"/>
    <w:rsid w:val="00146885"/>
    <w:rsid w:val="00146D94"/>
    <w:rsid w:val="00147370"/>
    <w:rsid w:val="00147F1F"/>
    <w:rsid w:val="00151099"/>
    <w:rsid w:val="00152B09"/>
    <w:rsid w:val="001568AB"/>
    <w:rsid w:val="00157501"/>
    <w:rsid w:val="00157954"/>
    <w:rsid w:val="00161000"/>
    <w:rsid w:val="00162668"/>
    <w:rsid w:val="00164251"/>
    <w:rsid w:val="001642F7"/>
    <w:rsid w:val="00166719"/>
    <w:rsid w:val="00166A88"/>
    <w:rsid w:val="001708A7"/>
    <w:rsid w:val="00171CEF"/>
    <w:rsid w:val="00172B57"/>
    <w:rsid w:val="00173FD7"/>
    <w:rsid w:val="00174E32"/>
    <w:rsid w:val="0017577E"/>
    <w:rsid w:val="00176802"/>
    <w:rsid w:val="001769B5"/>
    <w:rsid w:val="00180987"/>
    <w:rsid w:val="00182CA2"/>
    <w:rsid w:val="00182F71"/>
    <w:rsid w:val="00184629"/>
    <w:rsid w:val="0018510D"/>
    <w:rsid w:val="001854EA"/>
    <w:rsid w:val="00185781"/>
    <w:rsid w:val="00190EB7"/>
    <w:rsid w:val="001911B6"/>
    <w:rsid w:val="00191748"/>
    <w:rsid w:val="0019259D"/>
    <w:rsid w:val="00192736"/>
    <w:rsid w:val="00192D35"/>
    <w:rsid w:val="00192F07"/>
    <w:rsid w:val="001947F7"/>
    <w:rsid w:val="001979FC"/>
    <w:rsid w:val="00197CA3"/>
    <w:rsid w:val="001A07FB"/>
    <w:rsid w:val="001A09F1"/>
    <w:rsid w:val="001A2559"/>
    <w:rsid w:val="001A25F9"/>
    <w:rsid w:val="001A2C0E"/>
    <w:rsid w:val="001A370F"/>
    <w:rsid w:val="001A574D"/>
    <w:rsid w:val="001A7300"/>
    <w:rsid w:val="001A7BDF"/>
    <w:rsid w:val="001B31FF"/>
    <w:rsid w:val="001B3334"/>
    <w:rsid w:val="001B44F2"/>
    <w:rsid w:val="001B4519"/>
    <w:rsid w:val="001B71D3"/>
    <w:rsid w:val="001C0AA6"/>
    <w:rsid w:val="001C3A56"/>
    <w:rsid w:val="001C6630"/>
    <w:rsid w:val="001C6DA6"/>
    <w:rsid w:val="001C751A"/>
    <w:rsid w:val="001D0B5F"/>
    <w:rsid w:val="001D1E15"/>
    <w:rsid w:val="001D4EFE"/>
    <w:rsid w:val="001D500C"/>
    <w:rsid w:val="001D57D2"/>
    <w:rsid w:val="001D60D2"/>
    <w:rsid w:val="001D6589"/>
    <w:rsid w:val="001D71BE"/>
    <w:rsid w:val="001E06E1"/>
    <w:rsid w:val="001E20F2"/>
    <w:rsid w:val="001E2B60"/>
    <w:rsid w:val="001E3956"/>
    <w:rsid w:val="001E4034"/>
    <w:rsid w:val="001E4BFA"/>
    <w:rsid w:val="001E5A6C"/>
    <w:rsid w:val="001E62BC"/>
    <w:rsid w:val="001E700C"/>
    <w:rsid w:val="001E7742"/>
    <w:rsid w:val="001F12B2"/>
    <w:rsid w:val="001F4018"/>
    <w:rsid w:val="001F40C3"/>
    <w:rsid w:val="001F7B1E"/>
    <w:rsid w:val="001F7E1D"/>
    <w:rsid w:val="0020149D"/>
    <w:rsid w:val="002014DC"/>
    <w:rsid w:val="0020168C"/>
    <w:rsid w:val="002042BC"/>
    <w:rsid w:val="00204E6B"/>
    <w:rsid w:val="00206BD2"/>
    <w:rsid w:val="00207C2D"/>
    <w:rsid w:val="00207E07"/>
    <w:rsid w:val="0021031F"/>
    <w:rsid w:val="002115AF"/>
    <w:rsid w:val="0021184B"/>
    <w:rsid w:val="00212248"/>
    <w:rsid w:val="002124E9"/>
    <w:rsid w:val="002166EB"/>
    <w:rsid w:val="00217B2D"/>
    <w:rsid w:val="00221CD3"/>
    <w:rsid w:val="00222243"/>
    <w:rsid w:val="00222E47"/>
    <w:rsid w:val="00224278"/>
    <w:rsid w:val="00224711"/>
    <w:rsid w:val="002261D4"/>
    <w:rsid w:val="00227603"/>
    <w:rsid w:val="00227C0A"/>
    <w:rsid w:val="00232C01"/>
    <w:rsid w:val="00233808"/>
    <w:rsid w:val="002338A7"/>
    <w:rsid w:val="002338DF"/>
    <w:rsid w:val="00233F2C"/>
    <w:rsid w:val="002358B9"/>
    <w:rsid w:val="0023688B"/>
    <w:rsid w:val="0024001D"/>
    <w:rsid w:val="00242156"/>
    <w:rsid w:val="00242702"/>
    <w:rsid w:val="0024507E"/>
    <w:rsid w:val="002457C7"/>
    <w:rsid w:val="0024611C"/>
    <w:rsid w:val="002465AC"/>
    <w:rsid w:val="002469B4"/>
    <w:rsid w:val="00247CE3"/>
    <w:rsid w:val="00250587"/>
    <w:rsid w:val="00251115"/>
    <w:rsid w:val="002526BA"/>
    <w:rsid w:val="00256E6D"/>
    <w:rsid w:val="002577AF"/>
    <w:rsid w:val="002606EC"/>
    <w:rsid w:val="002624B5"/>
    <w:rsid w:val="002646EB"/>
    <w:rsid w:val="00264809"/>
    <w:rsid w:val="00270841"/>
    <w:rsid w:val="00272B0C"/>
    <w:rsid w:val="00272C23"/>
    <w:rsid w:val="00273101"/>
    <w:rsid w:val="0027378B"/>
    <w:rsid w:val="00274425"/>
    <w:rsid w:val="00274C3D"/>
    <w:rsid w:val="00276152"/>
    <w:rsid w:val="002765DD"/>
    <w:rsid w:val="0027738C"/>
    <w:rsid w:val="00277A7C"/>
    <w:rsid w:val="00277D09"/>
    <w:rsid w:val="00281080"/>
    <w:rsid w:val="00281488"/>
    <w:rsid w:val="002819E7"/>
    <w:rsid w:val="00281D11"/>
    <w:rsid w:val="00283FC0"/>
    <w:rsid w:val="00285BD0"/>
    <w:rsid w:val="00287F44"/>
    <w:rsid w:val="00291F51"/>
    <w:rsid w:val="00295012"/>
    <w:rsid w:val="002956DF"/>
    <w:rsid w:val="002964DE"/>
    <w:rsid w:val="00296F3C"/>
    <w:rsid w:val="002978B2"/>
    <w:rsid w:val="002A2BFD"/>
    <w:rsid w:val="002A33BC"/>
    <w:rsid w:val="002A3A8A"/>
    <w:rsid w:val="002A52FD"/>
    <w:rsid w:val="002A5CC7"/>
    <w:rsid w:val="002A5CF3"/>
    <w:rsid w:val="002A66F8"/>
    <w:rsid w:val="002A6986"/>
    <w:rsid w:val="002A69B6"/>
    <w:rsid w:val="002A6DAC"/>
    <w:rsid w:val="002B0B3E"/>
    <w:rsid w:val="002B22FC"/>
    <w:rsid w:val="002B4472"/>
    <w:rsid w:val="002B7B66"/>
    <w:rsid w:val="002C1AF4"/>
    <w:rsid w:val="002C2047"/>
    <w:rsid w:val="002C2521"/>
    <w:rsid w:val="002C2EF7"/>
    <w:rsid w:val="002C36E5"/>
    <w:rsid w:val="002C50FB"/>
    <w:rsid w:val="002C7AE3"/>
    <w:rsid w:val="002D36B5"/>
    <w:rsid w:val="002D6CB7"/>
    <w:rsid w:val="002D7240"/>
    <w:rsid w:val="002D7678"/>
    <w:rsid w:val="002E2698"/>
    <w:rsid w:val="002E2F75"/>
    <w:rsid w:val="002E3BBC"/>
    <w:rsid w:val="002E51A5"/>
    <w:rsid w:val="002E594A"/>
    <w:rsid w:val="002E7414"/>
    <w:rsid w:val="002F27EF"/>
    <w:rsid w:val="002F2D16"/>
    <w:rsid w:val="002F3258"/>
    <w:rsid w:val="002F38DC"/>
    <w:rsid w:val="002F44BF"/>
    <w:rsid w:val="002F5083"/>
    <w:rsid w:val="002F6DD1"/>
    <w:rsid w:val="002F71E8"/>
    <w:rsid w:val="002F7FEC"/>
    <w:rsid w:val="003012A3"/>
    <w:rsid w:val="0030209D"/>
    <w:rsid w:val="0030350E"/>
    <w:rsid w:val="003041D1"/>
    <w:rsid w:val="00304333"/>
    <w:rsid w:val="00304715"/>
    <w:rsid w:val="00305378"/>
    <w:rsid w:val="003053BC"/>
    <w:rsid w:val="00311127"/>
    <w:rsid w:val="003125D5"/>
    <w:rsid w:val="003131AB"/>
    <w:rsid w:val="00315041"/>
    <w:rsid w:val="00315BDF"/>
    <w:rsid w:val="003166DB"/>
    <w:rsid w:val="00316D82"/>
    <w:rsid w:val="003200FA"/>
    <w:rsid w:val="00320AAD"/>
    <w:rsid w:val="003218FE"/>
    <w:rsid w:val="00321A62"/>
    <w:rsid w:val="003232D1"/>
    <w:rsid w:val="00323F9B"/>
    <w:rsid w:val="0032511A"/>
    <w:rsid w:val="003269B9"/>
    <w:rsid w:val="00334F65"/>
    <w:rsid w:val="0033557D"/>
    <w:rsid w:val="00340EB9"/>
    <w:rsid w:val="00341158"/>
    <w:rsid w:val="003442F1"/>
    <w:rsid w:val="00345E6B"/>
    <w:rsid w:val="003461A9"/>
    <w:rsid w:val="00346BDB"/>
    <w:rsid w:val="00346DE5"/>
    <w:rsid w:val="00346DF1"/>
    <w:rsid w:val="00350087"/>
    <w:rsid w:val="003525E7"/>
    <w:rsid w:val="00352741"/>
    <w:rsid w:val="00353418"/>
    <w:rsid w:val="00354E43"/>
    <w:rsid w:val="003558A5"/>
    <w:rsid w:val="00355E31"/>
    <w:rsid w:val="00356E63"/>
    <w:rsid w:val="00357341"/>
    <w:rsid w:val="00357345"/>
    <w:rsid w:val="00357C10"/>
    <w:rsid w:val="003613A4"/>
    <w:rsid w:val="00362E5D"/>
    <w:rsid w:val="0036319B"/>
    <w:rsid w:val="003632C0"/>
    <w:rsid w:val="00363E60"/>
    <w:rsid w:val="00365A03"/>
    <w:rsid w:val="00365F21"/>
    <w:rsid w:val="00365FBC"/>
    <w:rsid w:val="00371812"/>
    <w:rsid w:val="00371BF0"/>
    <w:rsid w:val="0037293E"/>
    <w:rsid w:val="00372DB9"/>
    <w:rsid w:val="00372E98"/>
    <w:rsid w:val="003731E3"/>
    <w:rsid w:val="00373531"/>
    <w:rsid w:val="00373C38"/>
    <w:rsid w:val="00374121"/>
    <w:rsid w:val="00374ABE"/>
    <w:rsid w:val="00375514"/>
    <w:rsid w:val="003759CC"/>
    <w:rsid w:val="0037740E"/>
    <w:rsid w:val="0038127C"/>
    <w:rsid w:val="003814A9"/>
    <w:rsid w:val="00382EDA"/>
    <w:rsid w:val="00382F22"/>
    <w:rsid w:val="00382FCC"/>
    <w:rsid w:val="00384221"/>
    <w:rsid w:val="00385B08"/>
    <w:rsid w:val="00386D40"/>
    <w:rsid w:val="00390977"/>
    <w:rsid w:val="003913BE"/>
    <w:rsid w:val="0039450C"/>
    <w:rsid w:val="003947FD"/>
    <w:rsid w:val="0039571B"/>
    <w:rsid w:val="003964AF"/>
    <w:rsid w:val="003977E8"/>
    <w:rsid w:val="003A1427"/>
    <w:rsid w:val="003A2857"/>
    <w:rsid w:val="003A2B2D"/>
    <w:rsid w:val="003A2DBA"/>
    <w:rsid w:val="003A3162"/>
    <w:rsid w:val="003A3B4F"/>
    <w:rsid w:val="003A424E"/>
    <w:rsid w:val="003A4512"/>
    <w:rsid w:val="003A49F9"/>
    <w:rsid w:val="003A4AD6"/>
    <w:rsid w:val="003A5CB5"/>
    <w:rsid w:val="003A601D"/>
    <w:rsid w:val="003A7077"/>
    <w:rsid w:val="003A7A90"/>
    <w:rsid w:val="003B20E7"/>
    <w:rsid w:val="003B34B1"/>
    <w:rsid w:val="003B3E27"/>
    <w:rsid w:val="003B5377"/>
    <w:rsid w:val="003B5D2F"/>
    <w:rsid w:val="003B6360"/>
    <w:rsid w:val="003B7392"/>
    <w:rsid w:val="003B7911"/>
    <w:rsid w:val="003B7EBF"/>
    <w:rsid w:val="003C0C66"/>
    <w:rsid w:val="003C20B5"/>
    <w:rsid w:val="003C22A7"/>
    <w:rsid w:val="003C314B"/>
    <w:rsid w:val="003C7C3A"/>
    <w:rsid w:val="003C7FE3"/>
    <w:rsid w:val="003D14E7"/>
    <w:rsid w:val="003D1EEC"/>
    <w:rsid w:val="003D2E60"/>
    <w:rsid w:val="003D3486"/>
    <w:rsid w:val="003D37E4"/>
    <w:rsid w:val="003D60F7"/>
    <w:rsid w:val="003D6443"/>
    <w:rsid w:val="003E0592"/>
    <w:rsid w:val="003E0C87"/>
    <w:rsid w:val="003E1531"/>
    <w:rsid w:val="003E4818"/>
    <w:rsid w:val="003E57B9"/>
    <w:rsid w:val="003E6552"/>
    <w:rsid w:val="003E68A9"/>
    <w:rsid w:val="003E78C0"/>
    <w:rsid w:val="003F0708"/>
    <w:rsid w:val="003F08EE"/>
    <w:rsid w:val="003F0F91"/>
    <w:rsid w:val="003F38CE"/>
    <w:rsid w:val="003F3B8B"/>
    <w:rsid w:val="003F3E1D"/>
    <w:rsid w:val="003F422A"/>
    <w:rsid w:val="003F45B0"/>
    <w:rsid w:val="003F57DF"/>
    <w:rsid w:val="003F7DD3"/>
    <w:rsid w:val="0040016F"/>
    <w:rsid w:val="004004A9"/>
    <w:rsid w:val="00400589"/>
    <w:rsid w:val="004013AA"/>
    <w:rsid w:val="004033B6"/>
    <w:rsid w:val="00403FC3"/>
    <w:rsid w:val="00404CE0"/>
    <w:rsid w:val="004057A0"/>
    <w:rsid w:val="00407388"/>
    <w:rsid w:val="0040751C"/>
    <w:rsid w:val="0041022A"/>
    <w:rsid w:val="004123E2"/>
    <w:rsid w:val="00412596"/>
    <w:rsid w:val="00412FC4"/>
    <w:rsid w:val="004130FC"/>
    <w:rsid w:val="00414C84"/>
    <w:rsid w:val="0041502E"/>
    <w:rsid w:val="00416704"/>
    <w:rsid w:val="00417AC5"/>
    <w:rsid w:val="00423D38"/>
    <w:rsid w:val="00425334"/>
    <w:rsid w:val="00426A70"/>
    <w:rsid w:val="00426BFD"/>
    <w:rsid w:val="004354C1"/>
    <w:rsid w:val="0043592D"/>
    <w:rsid w:val="004370A9"/>
    <w:rsid w:val="00437AE9"/>
    <w:rsid w:val="00440260"/>
    <w:rsid w:val="00440DEE"/>
    <w:rsid w:val="00441490"/>
    <w:rsid w:val="004420E6"/>
    <w:rsid w:val="00442BAF"/>
    <w:rsid w:val="004443D0"/>
    <w:rsid w:val="00444B42"/>
    <w:rsid w:val="00445E97"/>
    <w:rsid w:val="00446C09"/>
    <w:rsid w:val="00447194"/>
    <w:rsid w:val="004474AD"/>
    <w:rsid w:val="0044764B"/>
    <w:rsid w:val="00452268"/>
    <w:rsid w:val="00452F0E"/>
    <w:rsid w:val="00453C4E"/>
    <w:rsid w:val="00454AAB"/>
    <w:rsid w:val="00457CB5"/>
    <w:rsid w:val="004622BF"/>
    <w:rsid w:val="00463A77"/>
    <w:rsid w:val="00463B09"/>
    <w:rsid w:val="00464B7E"/>
    <w:rsid w:val="00466110"/>
    <w:rsid w:val="00466C9E"/>
    <w:rsid w:val="004672B1"/>
    <w:rsid w:val="004673D9"/>
    <w:rsid w:val="00470659"/>
    <w:rsid w:val="00470DA5"/>
    <w:rsid w:val="00471F76"/>
    <w:rsid w:val="0047263C"/>
    <w:rsid w:val="00473BC5"/>
    <w:rsid w:val="00474256"/>
    <w:rsid w:val="00474BB1"/>
    <w:rsid w:val="004764B6"/>
    <w:rsid w:val="0047698B"/>
    <w:rsid w:val="00476A62"/>
    <w:rsid w:val="00476F7B"/>
    <w:rsid w:val="00477010"/>
    <w:rsid w:val="00477B75"/>
    <w:rsid w:val="00480A60"/>
    <w:rsid w:val="0048144D"/>
    <w:rsid w:val="004853E9"/>
    <w:rsid w:val="00487871"/>
    <w:rsid w:val="00487A1A"/>
    <w:rsid w:val="004901D2"/>
    <w:rsid w:val="004906EE"/>
    <w:rsid w:val="004929CF"/>
    <w:rsid w:val="00492B49"/>
    <w:rsid w:val="00492D57"/>
    <w:rsid w:val="0049339C"/>
    <w:rsid w:val="00494DF7"/>
    <w:rsid w:val="004960EB"/>
    <w:rsid w:val="004970AA"/>
    <w:rsid w:val="00497878"/>
    <w:rsid w:val="00497B3E"/>
    <w:rsid w:val="004A0211"/>
    <w:rsid w:val="004A24A0"/>
    <w:rsid w:val="004A4DF2"/>
    <w:rsid w:val="004A4F9A"/>
    <w:rsid w:val="004A545A"/>
    <w:rsid w:val="004A581C"/>
    <w:rsid w:val="004A79B7"/>
    <w:rsid w:val="004A7CB0"/>
    <w:rsid w:val="004B08AA"/>
    <w:rsid w:val="004B1542"/>
    <w:rsid w:val="004B1B4A"/>
    <w:rsid w:val="004B1DF0"/>
    <w:rsid w:val="004B69E8"/>
    <w:rsid w:val="004B6A42"/>
    <w:rsid w:val="004B6AFD"/>
    <w:rsid w:val="004B76D0"/>
    <w:rsid w:val="004B7896"/>
    <w:rsid w:val="004C4FFF"/>
    <w:rsid w:val="004C5246"/>
    <w:rsid w:val="004C54B7"/>
    <w:rsid w:val="004C6253"/>
    <w:rsid w:val="004C6A2F"/>
    <w:rsid w:val="004C745E"/>
    <w:rsid w:val="004D2857"/>
    <w:rsid w:val="004D3575"/>
    <w:rsid w:val="004D5414"/>
    <w:rsid w:val="004D581C"/>
    <w:rsid w:val="004D7219"/>
    <w:rsid w:val="004D74D8"/>
    <w:rsid w:val="004D7DC1"/>
    <w:rsid w:val="004E00F9"/>
    <w:rsid w:val="004E0869"/>
    <w:rsid w:val="004E0AF4"/>
    <w:rsid w:val="004E0F44"/>
    <w:rsid w:val="004E420C"/>
    <w:rsid w:val="004E4215"/>
    <w:rsid w:val="004E655E"/>
    <w:rsid w:val="004F474A"/>
    <w:rsid w:val="004F69F7"/>
    <w:rsid w:val="00500099"/>
    <w:rsid w:val="005006BC"/>
    <w:rsid w:val="00501A03"/>
    <w:rsid w:val="005042AF"/>
    <w:rsid w:val="00504590"/>
    <w:rsid w:val="005047AE"/>
    <w:rsid w:val="005064FF"/>
    <w:rsid w:val="00506F4C"/>
    <w:rsid w:val="00510C8A"/>
    <w:rsid w:val="00512103"/>
    <w:rsid w:val="00517080"/>
    <w:rsid w:val="005178BC"/>
    <w:rsid w:val="0052070E"/>
    <w:rsid w:val="00521673"/>
    <w:rsid w:val="00521A8F"/>
    <w:rsid w:val="00522C53"/>
    <w:rsid w:val="005234D2"/>
    <w:rsid w:val="00523FD3"/>
    <w:rsid w:val="00525CB1"/>
    <w:rsid w:val="00525E6A"/>
    <w:rsid w:val="00526B63"/>
    <w:rsid w:val="00527DDA"/>
    <w:rsid w:val="00532D67"/>
    <w:rsid w:val="00532DD0"/>
    <w:rsid w:val="0053314F"/>
    <w:rsid w:val="005332B8"/>
    <w:rsid w:val="0053351C"/>
    <w:rsid w:val="00533EF2"/>
    <w:rsid w:val="00534B45"/>
    <w:rsid w:val="00536F09"/>
    <w:rsid w:val="00537D39"/>
    <w:rsid w:val="00540BA6"/>
    <w:rsid w:val="00540BF7"/>
    <w:rsid w:val="00541687"/>
    <w:rsid w:val="00542902"/>
    <w:rsid w:val="00542A8E"/>
    <w:rsid w:val="00542E41"/>
    <w:rsid w:val="0054455E"/>
    <w:rsid w:val="0054475C"/>
    <w:rsid w:val="005448A9"/>
    <w:rsid w:val="00544B98"/>
    <w:rsid w:val="00545BE3"/>
    <w:rsid w:val="00546E9A"/>
    <w:rsid w:val="00550FF0"/>
    <w:rsid w:val="00551B75"/>
    <w:rsid w:val="00551E22"/>
    <w:rsid w:val="00553D68"/>
    <w:rsid w:val="00554EB6"/>
    <w:rsid w:val="0055564D"/>
    <w:rsid w:val="0055602C"/>
    <w:rsid w:val="005600B0"/>
    <w:rsid w:val="00563EF1"/>
    <w:rsid w:val="00564E58"/>
    <w:rsid w:val="00571835"/>
    <w:rsid w:val="00571895"/>
    <w:rsid w:val="00573D21"/>
    <w:rsid w:val="0057567D"/>
    <w:rsid w:val="00575DCA"/>
    <w:rsid w:val="00575F77"/>
    <w:rsid w:val="005779B7"/>
    <w:rsid w:val="00583CA4"/>
    <w:rsid w:val="005866AE"/>
    <w:rsid w:val="00591D47"/>
    <w:rsid w:val="00592989"/>
    <w:rsid w:val="005954BB"/>
    <w:rsid w:val="00595CFD"/>
    <w:rsid w:val="00596E66"/>
    <w:rsid w:val="005A0E96"/>
    <w:rsid w:val="005A2DE8"/>
    <w:rsid w:val="005A3235"/>
    <w:rsid w:val="005A5500"/>
    <w:rsid w:val="005A76CB"/>
    <w:rsid w:val="005A7A8A"/>
    <w:rsid w:val="005A7D3F"/>
    <w:rsid w:val="005B0675"/>
    <w:rsid w:val="005B183C"/>
    <w:rsid w:val="005B35C5"/>
    <w:rsid w:val="005B3E74"/>
    <w:rsid w:val="005B59CC"/>
    <w:rsid w:val="005B5DAB"/>
    <w:rsid w:val="005B6949"/>
    <w:rsid w:val="005B7E3E"/>
    <w:rsid w:val="005C08A8"/>
    <w:rsid w:val="005C17ED"/>
    <w:rsid w:val="005C4BDB"/>
    <w:rsid w:val="005C5967"/>
    <w:rsid w:val="005C6418"/>
    <w:rsid w:val="005C7129"/>
    <w:rsid w:val="005C7449"/>
    <w:rsid w:val="005D1C12"/>
    <w:rsid w:val="005D2BFF"/>
    <w:rsid w:val="005D3498"/>
    <w:rsid w:val="005E09DE"/>
    <w:rsid w:val="005E1B70"/>
    <w:rsid w:val="005E21A5"/>
    <w:rsid w:val="005E2EE5"/>
    <w:rsid w:val="005E35EA"/>
    <w:rsid w:val="005E408F"/>
    <w:rsid w:val="005E4858"/>
    <w:rsid w:val="005F136A"/>
    <w:rsid w:val="005F1450"/>
    <w:rsid w:val="005F2F34"/>
    <w:rsid w:val="005F3CD3"/>
    <w:rsid w:val="005F5268"/>
    <w:rsid w:val="005F5DCF"/>
    <w:rsid w:val="005F6C65"/>
    <w:rsid w:val="00600932"/>
    <w:rsid w:val="0060132A"/>
    <w:rsid w:val="00602B94"/>
    <w:rsid w:val="00602E84"/>
    <w:rsid w:val="006034BF"/>
    <w:rsid w:val="00604695"/>
    <w:rsid w:val="00604C8E"/>
    <w:rsid w:val="00611B4E"/>
    <w:rsid w:val="00613D05"/>
    <w:rsid w:val="0061404C"/>
    <w:rsid w:val="006141FF"/>
    <w:rsid w:val="00614F2F"/>
    <w:rsid w:val="006163C6"/>
    <w:rsid w:val="0062181A"/>
    <w:rsid w:val="00621D75"/>
    <w:rsid w:val="00622A98"/>
    <w:rsid w:val="00623947"/>
    <w:rsid w:val="006243CF"/>
    <w:rsid w:val="006254F2"/>
    <w:rsid w:val="00625EA7"/>
    <w:rsid w:val="006271D6"/>
    <w:rsid w:val="00630102"/>
    <w:rsid w:val="00632CBA"/>
    <w:rsid w:val="00633DBE"/>
    <w:rsid w:val="0063502C"/>
    <w:rsid w:val="00636591"/>
    <w:rsid w:val="0064107A"/>
    <w:rsid w:val="00641E38"/>
    <w:rsid w:val="00642866"/>
    <w:rsid w:val="00642B4B"/>
    <w:rsid w:val="0064455D"/>
    <w:rsid w:val="0064490E"/>
    <w:rsid w:val="00644B20"/>
    <w:rsid w:val="00650460"/>
    <w:rsid w:val="00650CC0"/>
    <w:rsid w:val="00653536"/>
    <w:rsid w:val="00654C4F"/>
    <w:rsid w:val="006617D8"/>
    <w:rsid w:val="0066362A"/>
    <w:rsid w:val="00664A57"/>
    <w:rsid w:val="00664BB2"/>
    <w:rsid w:val="006650D1"/>
    <w:rsid w:val="006660D9"/>
    <w:rsid w:val="0066757B"/>
    <w:rsid w:val="006677BF"/>
    <w:rsid w:val="006707D8"/>
    <w:rsid w:val="00670C5B"/>
    <w:rsid w:val="00672899"/>
    <w:rsid w:val="006729EF"/>
    <w:rsid w:val="0067424A"/>
    <w:rsid w:val="006769FE"/>
    <w:rsid w:val="00681DCD"/>
    <w:rsid w:val="00682300"/>
    <w:rsid w:val="0068428A"/>
    <w:rsid w:val="0068465B"/>
    <w:rsid w:val="0068520D"/>
    <w:rsid w:val="006869F7"/>
    <w:rsid w:val="00687529"/>
    <w:rsid w:val="0069191E"/>
    <w:rsid w:val="0069334E"/>
    <w:rsid w:val="00693AAB"/>
    <w:rsid w:val="00694B99"/>
    <w:rsid w:val="00696145"/>
    <w:rsid w:val="006A0DDD"/>
    <w:rsid w:val="006A20D5"/>
    <w:rsid w:val="006A38D0"/>
    <w:rsid w:val="006A5580"/>
    <w:rsid w:val="006A57BC"/>
    <w:rsid w:val="006A6F52"/>
    <w:rsid w:val="006A743B"/>
    <w:rsid w:val="006B0887"/>
    <w:rsid w:val="006B1078"/>
    <w:rsid w:val="006B1EB8"/>
    <w:rsid w:val="006B24AF"/>
    <w:rsid w:val="006B3584"/>
    <w:rsid w:val="006B5385"/>
    <w:rsid w:val="006B552E"/>
    <w:rsid w:val="006C01A4"/>
    <w:rsid w:val="006C0573"/>
    <w:rsid w:val="006C1378"/>
    <w:rsid w:val="006C1771"/>
    <w:rsid w:val="006C1951"/>
    <w:rsid w:val="006C2BE9"/>
    <w:rsid w:val="006C46FC"/>
    <w:rsid w:val="006C762D"/>
    <w:rsid w:val="006D0CEA"/>
    <w:rsid w:val="006D0E25"/>
    <w:rsid w:val="006D47CD"/>
    <w:rsid w:val="006D5A99"/>
    <w:rsid w:val="006E0906"/>
    <w:rsid w:val="006E1B05"/>
    <w:rsid w:val="006E21A6"/>
    <w:rsid w:val="006E34A9"/>
    <w:rsid w:val="006E4257"/>
    <w:rsid w:val="006E5099"/>
    <w:rsid w:val="006E6975"/>
    <w:rsid w:val="006F04C2"/>
    <w:rsid w:val="006F1308"/>
    <w:rsid w:val="006F2A12"/>
    <w:rsid w:val="006F3800"/>
    <w:rsid w:val="006F5884"/>
    <w:rsid w:val="006F5DD7"/>
    <w:rsid w:val="006F5DD8"/>
    <w:rsid w:val="00701051"/>
    <w:rsid w:val="00701C3E"/>
    <w:rsid w:val="00702693"/>
    <w:rsid w:val="00702E32"/>
    <w:rsid w:val="0070453F"/>
    <w:rsid w:val="007047D6"/>
    <w:rsid w:val="00706265"/>
    <w:rsid w:val="0070637D"/>
    <w:rsid w:val="007072EF"/>
    <w:rsid w:val="00707C32"/>
    <w:rsid w:val="00710B44"/>
    <w:rsid w:val="00711D9A"/>
    <w:rsid w:val="00712207"/>
    <w:rsid w:val="0071603F"/>
    <w:rsid w:val="00720012"/>
    <w:rsid w:val="00720F4A"/>
    <w:rsid w:val="00720FDB"/>
    <w:rsid w:val="0072349C"/>
    <w:rsid w:val="0072409E"/>
    <w:rsid w:val="00724578"/>
    <w:rsid w:val="007258B3"/>
    <w:rsid w:val="0072633A"/>
    <w:rsid w:val="0072666B"/>
    <w:rsid w:val="007319FB"/>
    <w:rsid w:val="00734016"/>
    <w:rsid w:val="00735723"/>
    <w:rsid w:val="007401CF"/>
    <w:rsid w:val="00740C55"/>
    <w:rsid w:val="00741A4E"/>
    <w:rsid w:val="00741DC3"/>
    <w:rsid w:val="007434A0"/>
    <w:rsid w:val="007472D0"/>
    <w:rsid w:val="00747ECE"/>
    <w:rsid w:val="00750909"/>
    <w:rsid w:val="00750AE4"/>
    <w:rsid w:val="00755695"/>
    <w:rsid w:val="00755BCD"/>
    <w:rsid w:val="007566D5"/>
    <w:rsid w:val="007602F3"/>
    <w:rsid w:val="0076058D"/>
    <w:rsid w:val="007614F8"/>
    <w:rsid w:val="00761CC5"/>
    <w:rsid w:val="00762EDD"/>
    <w:rsid w:val="00763449"/>
    <w:rsid w:val="00763D82"/>
    <w:rsid w:val="00764262"/>
    <w:rsid w:val="00764887"/>
    <w:rsid w:val="00765275"/>
    <w:rsid w:val="00766DA0"/>
    <w:rsid w:val="00767FB6"/>
    <w:rsid w:val="00771E58"/>
    <w:rsid w:val="00772582"/>
    <w:rsid w:val="00772667"/>
    <w:rsid w:val="00772CD8"/>
    <w:rsid w:val="007744E6"/>
    <w:rsid w:val="00775ED6"/>
    <w:rsid w:val="00775F13"/>
    <w:rsid w:val="0077785D"/>
    <w:rsid w:val="00777A2F"/>
    <w:rsid w:val="00777DFA"/>
    <w:rsid w:val="00784DE7"/>
    <w:rsid w:val="00785435"/>
    <w:rsid w:val="00785C07"/>
    <w:rsid w:val="00786824"/>
    <w:rsid w:val="0078774B"/>
    <w:rsid w:val="0078794E"/>
    <w:rsid w:val="00787E50"/>
    <w:rsid w:val="0079001F"/>
    <w:rsid w:val="00791598"/>
    <w:rsid w:val="00792FA9"/>
    <w:rsid w:val="00793180"/>
    <w:rsid w:val="00793187"/>
    <w:rsid w:val="007931B7"/>
    <w:rsid w:val="00793336"/>
    <w:rsid w:val="0079456B"/>
    <w:rsid w:val="007968C4"/>
    <w:rsid w:val="007978E4"/>
    <w:rsid w:val="00797A8D"/>
    <w:rsid w:val="007A0C8F"/>
    <w:rsid w:val="007A4050"/>
    <w:rsid w:val="007A5635"/>
    <w:rsid w:val="007A735E"/>
    <w:rsid w:val="007B0814"/>
    <w:rsid w:val="007B0A97"/>
    <w:rsid w:val="007B0D26"/>
    <w:rsid w:val="007B0D3D"/>
    <w:rsid w:val="007B0F47"/>
    <w:rsid w:val="007B3EAD"/>
    <w:rsid w:val="007B4876"/>
    <w:rsid w:val="007B6643"/>
    <w:rsid w:val="007B7C1F"/>
    <w:rsid w:val="007C001F"/>
    <w:rsid w:val="007C1E6E"/>
    <w:rsid w:val="007C4D58"/>
    <w:rsid w:val="007C5118"/>
    <w:rsid w:val="007C54B3"/>
    <w:rsid w:val="007C707F"/>
    <w:rsid w:val="007C75AF"/>
    <w:rsid w:val="007D2A5D"/>
    <w:rsid w:val="007D3593"/>
    <w:rsid w:val="007D477E"/>
    <w:rsid w:val="007D47FF"/>
    <w:rsid w:val="007D68C7"/>
    <w:rsid w:val="007E0449"/>
    <w:rsid w:val="007E0BED"/>
    <w:rsid w:val="007E186B"/>
    <w:rsid w:val="007E1E5E"/>
    <w:rsid w:val="007E389D"/>
    <w:rsid w:val="007E4970"/>
    <w:rsid w:val="007E4AC7"/>
    <w:rsid w:val="007E5CB8"/>
    <w:rsid w:val="007E7177"/>
    <w:rsid w:val="007F0801"/>
    <w:rsid w:val="007F0F39"/>
    <w:rsid w:val="007F3413"/>
    <w:rsid w:val="007F3E1A"/>
    <w:rsid w:val="007F536B"/>
    <w:rsid w:val="007F7DF6"/>
    <w:rsid w:val="00800347"/>
    <w:rsid w:val="008007A8"/>
    <w:rsid w:val="00802B18"/>
    <w:rsid w:val="00802D1B"/>
    <w:rsid w:val="008030E6"/>
    <w:rsid w:val="00805E7D"/>
    <w:rsid w:val="00806E44"/>
    <w:rsid w:val="00806E64"/>
    <w:rsid w:val="00807D60"/>
    <w:rsid w:val="008122CE"/>
    <w:rsid w:val="00813B51"/>
    <w:rsid w:val="00815F32"/>
    <w:rsid w:val="008166C1"/>
    <w:rsid w:val="00817071"/>
    <w:rsid w:val="00817733"/>
    <w:rsid w:val="008209F1"/>
    <w:rsid w:val="00821A5D"/>
    <w:rsid w:val="008229ED"/>
    <w:rsid w:val="00824146"/>
    <w:rsid w:val="0082757C"/>
    <w:rsid w:val="008303D5"/>
    <w:rsid w:val="00830B2B"/>
    <w:rsid w:val="008314D8"/>
    <w:rsid w:val="008316B7"/>
    <w:rsid w:val="00831D7E"/>
    <w:rsid w:val="00833A6C"/>
    <w:rsid w:val="008347A9"/>
    <w:rsid w:val="00836F15"/>
    <w:rsid w:val="008404BD"/>
    <w:rsid w:val="00840A02"/>
    <w:rsid w:val="00843917"/>
    <w:rsid w:val="00844887"/>
    <w:rsid w:val="00845F83"/>
    <w:rsid w:val="00846472"/>
    <w:rsid w:val="00846982"/>
    <w:rsid w:val="008512CE"/>
    <w:rsid w:val="00851E43"/>
    <w:rsid w:val="00854238"/>
    <w:rsid w:val="00854880"/>
    <w:rsid w:val="008559D9"/>
    <w:rsid w:val="008559E0"/>
    <w:rsid w:val="008579CC"/>
    <w:rsid w:val="00860A09"/>
    <w:rsid w:val="0086395A"/>
    <w:rsid w:val="00863D71"/>
    <w:rsid w:val="00866E90"/>
    <w:rsid w:val="00867918"/>
    <w:rsid w:val="00873336"/>
    <w:rsid w:val="0087366D"/>
    <w:rsid w:val="008746A5"/>
    <w:rsid w:val="0087476E"/>
    <w:rsid w:val="008806E5"/>
    <w:rsid w:val="00881269"/>
    <w:rsid w:val="0088129B"/>
    <w:rsid w:val="0088200F"/>
    <w:rsid w:val="008835F4"/>
    <w:rsid w:val="00885334"/>
    <w:rsid w:val="00885887"/>
    <w:rsid w:val="008861B5"/>
    <w:rsid w:val="00887BAA"/>
    <w:rsid w:val="00887CBA"/>
    <w:rsid w:val="00891BDB"/>
    <w:rsid w:val="0089230E"/>
    <w:rsid w:val="00892FB0"/>
    <w:rsid w:val="00892FCF"/>
    <w:rsid w:val="00893E29"/>
    <w:rsid w:val="0089559B"/>
    <w:rsid w:val="008A0C10"/>
    <w:rsid w:val="008A2FA7"/>
    <w:rsid w:val="008A3AE7"/>
    <w:rsid w:val="008A4393"/>
    <w:rsid w:val="008A477D"/>
    <w:rsid w:val="008A47AD"/>
    <w:rsid w:val="008A4F68"/>
    <w:rsid w:val="008A6BB7"/>
    <w:rsid w:val="008A71F4"/>
    <w:rsid w:val="008B0412"/>
    <w:rsid w:val="008B1BB7"/>
    <w:rsid w:val="008B2D9D"/>
    <w:rsid w:val="008B398C"/>
    <w:rsid w:val="008B488A"/>
    <w:rsid w:val="008B767F"/>
    <w:rsid w:val="008B76A9"/>
    <w:rsid w:val="008C0007"/>
    <w:rsid w:val="008C0115"/>
    <w:rsid w:val="008C0D5D"/>
    <w:rsid w:val="008C272F"/>
    <w:rsid w:val="008C2830"/>
    <w:rsid w:val="008C3128"/>
    <w:rsid w:val="008C3275"/>
    <w:rsid w:val="008C455C"/>
    <w:rsid w:val="008C45DB"/>
    <w:rsid w:val="008C6EB3"/>
    <w:rsid w:val="008C7C67"/>
    <w:rsid w:val="008C7F31"/>
    <w:rsid w:val="008D00D7"/>
    <w:rsid w:val="008D029B"/>
    <w:rsid w:val="008D0DF2"/>
    <w:rsid w:val="008D1DD1"/>
    <w:rsid w:val="008D3D1F"/>
    <w:rsid w:val="008D515F"/>
    <w:rsid w:val="008D56C8"/>
    <w:rsid w:val="008D5BA8"/>
    <w:rsid w:val="008E058F"/>
    <w:rsid w:val="008E193E"/>
    <w:rsid w:val="008E23FC"/>
    <w:rsid w:val="008E30F1"/>
    <w:rsid w:val="008E7E13"/>
    <w:rsid w:val="008F047F"/>
    <w:rsid w:val="008F0C18"/>
    <w:rsid w:val="008F0F33"/>
    <w:rsid w:val="008F19EB"/>
    <w:rsid w:val="008F21E3"/>
    <w:rsid w:val="008F36B1"/>
    <w:rsid w:val="008F3D8E"/>
    <w:rsid w:val="008F4666"/>
    <w:rsid w:val="008F5014"/>
    <w:rsid w:val="008F63EB"/>
    <w:rsid w:val="008F7044"/>
    <w:rsid w:val="008F746D"/>
    <w:rsid w:val="008F780D"/>
    <w:rsid w:val="00900D01"/>
    <w:rsid w:val="0090105C"/>
    <w:rsid w:val="00902003"/>
    <w:rsid w:val="00902196"/>
    <w:rsid w:val="00902442"/>
    <w:rsid w:val="0090258C"/>
    <w:rsid w:val="00903E40"/>
    <w:rsid w:val="00906AF1"/>
    <w:rsid w:val="00907D55"/>
    <w:rsid w:val="00911C12"/>
    <w:rsid w:val="0091209C"/>
    <w:rsid w:val="00912115"/>
    <w:rsid w:val="00912A4A"/>
    <w:rsid w:val="009132F9"/>
    <w:rsid w:val="00913645"/>
    <w:rsid w:val="009164DC"/>
    <w:rsid w:val="00921F7A"/>
    <w:rsid w:val="0092256F"/>
    <w:rsid w:val="0092588E"/>
    <w:rsid w:val="00925FE8"/>
    <w:rsid w:val="00926320"/>
    <w:rsid w:val="009265E4"/>
    <w:rsid w:val="0092701E"/>
    <w:rsid w:val="0092742A"/>
    <w:rsid w:val="00927769"/>
    <w:rsid w:val="00927B3A"/>
    <w:rsid w:val="009309BD"/>
    <w:rsid w:val="009311B9"/>
    <w:rsid w:val="00932FE3"/>
    <w:rsid w:val="009355E9"/>
    <w:rsid w:val="00937383"/>
    <w:rsid w:val="00937A4D"/>
    <w:rsid w:val="009402E7"/>
    <w:rsid w:val="009403AB"/>
    <w:rsid w:val="009408D5"/>
    <w:rsid w:val="009409C1"/>
    <w:rsid w:val="00940CD3"/>
    <w:rsid w:val="009412A8"/>
    <w:rsid w:val="00943D9C"/>
    <w:rsid w:val="00945DD0"/>
    <w:rsid w:val="009462BA"/>
    <w:rsid w:val="00946F3E"/>
    <w:rsid w:val="00947574"/>
    <w:rsid w:val="009476BC"/>
    <w:rsid w:val="0095036B"/>
    <w:rsid w:val="0095069A"/>
    <w:rsid w:val="009507AE"/>
    <w:rsid w:val="009517BC"/>
    <w:rsid w:val="009520F1"/>
    <w:rsid w:val="00952CA0"/>
    <w:rsid w:val="00952E17"/>
    <w:rsid w:val="00954910"/>
    <w:rsid w:val="00954E73"/>
    <w:rsid w:val="00956E93"/>
    <w:rsid w:val="00962834"/>
    <w:rsid w:val="009628BC"/>
    <w:rsid w:val="00962E68"/>
    <w:rsid w:val="009651C4"/>
    <w:rsid w:val="00965B8D"/>
    <w:rsid w:val="00966242"/>
    <w:rsid w:val="00967800"/>
    <w:rsid w:val="00971072"/>
    <w:rsid w:val="00972C91"/>
    <w:rsid w:val="00973F90"/>
    <w:rsid w:val="00974CD5"/>
    <w:rsid w:val="0097621C"/>
    <w:rsid w:val="0097656C"/>
    <w:rsid w:val="009765CE"/>
    <w:rsid w:val="0098144A"/>
    <w:rsid w:val="00982DC6"/>
    <w:rsid w:val="00983012"/>
    <w:rsid w:val="009832E8"/>
    <w:rsid w:val="009846DA"/>
    <w:rsid w:val="00984E89"/>
    <w:rsid w:val="00985469"/>
    <w:rsid w:val="0098678B"/>
    <w:rsid w:val="00991B9E"/>
    <w:rsid w:val="00995A1A"/>
    <w:rsid w:val="00997B9B"/>
    <w:rsid w:val="009A08D0"/>
    <w:rsid w:val="009A2F20"/>
    <w:rsid w:val="009A513D"/>
    <w:rsid w:val="009A57D5"/>
    <w:rsid w:val="009A58E9"/>
    <w:rsid w:val="009A60B7"/>
    <w:rsid w:val="009A763F"/>
    <w:rsid w:val="009B0125"/>
    <w:rsid w:val="009B041B"/>
    <w:rsid w:val="009B04E3"/>
    <w:rsid w:val="009B06D7"/>
    <w:rsid w:val="009B07C1"/>
    <w:rsid w:val="009B3338"/>
    <w:rsid w:val="009B3809"/>
    <w:rsid w:val="009B3C05"/>
    <w:rsid w:val="009B3F0C"/>
    <w:rsid w:val="009B6BB9"/>
    <w:rsid w:val="009C03B7"/>
    <w:rsid w:val="009C4F0B"/>
    <w:rsid w:val="009C503B"/>
    <w:rsid w:val="009C7B9E"/>
    <w:rsid w:val="009C7DFD"/>
    <w:rsid w:val="009D1630"/>
    <w:rsid w:val="009D1BAE"/>
    <w:rsid w:val="009D2D56"/>
    <w:rsid w:val="009D4394"/>
    <w:rsid w:val="009D4D24"/>
    <w:rsid w:val="009D4D4A"/>
    <w:rsid w:val="009D4EA4"/>
    <w:rsid w:val="009D617F"/>
    <w:rsid w:val="009E1ED5"/>
    <w:rsid w:val="009E264E"/>
    <w:rsid w:val="009E380F"/>
    <w:rsid w:val="009E3F36"/>
    <w:rsid w:val="009F1B5F"/>
    <w:rsid w:val="009F1CEE"/>
    <w:rsid w:val="009F2174"/>
    <w:rsid w:val="009F2A61"/>
    <w:rsid w:val="009F43AA"/>
    <w:rsid w:val="009F5A61"/>
    <w:rsid w:val="009F64AA"/>
    <w:rsid w:val="00A01493"/>
    <w:rsid w:val="00A054BF"/>
    <w:rsid w:val="00A06DC8"/>
    <w:rsid w:val="00A075EC"/>
    <w:rsid w:val="00A114D7"/>
    <w:rsid w:val="00A11F84"/>
    <w:rsid w:val="00A13DCC"/>
    <w:rsid w:val="00A14144"/>
    <w:rsid w:val="00A14472"/>
    <w:rsid w:val="00A14F26"/>
    <w:rsid w:val="00A16302"/>
    <w:rsid w:val="00A17CF8"/>
    <w:rsid w:val="00A20353"/>
    <w:rsid w:val="00A2200F"/>
    <w:rsid w:val="00A23869"/>
    <w:rsid w:val="00A23D50"/>
    <w:rsid w:val="00A23E20"/>
    <w:rsid w:val="00A243A0"/>
    <w:rsid w:val="00A2482A"/>
    <w:rsid w:val="00A25D61"/>
    <w:rsid w:val="00A26586"/>
    <w:rsid w:val="00A2777F"/>
    <w:rsid w:val="00A301E1"/>
    <w:rsid w:val="00A310C3"/>
    <w:rsid w:val="00A34B0C"/>
    <w:rsid w:val="00A36FB3"/>
    <w:rsid w:val="00A37556"/>
    <w:rsid w:val="00A37ADC"/>
    <w:rsid w:val="00A37EAE"/>
    <w:rsid w:val="00A42406"/>
    <w:rsid w:val="00A42432"/>
    <w:rsid w:val="00A426CD"/>
    <w:rsid w:val="00A4329D"/>
    <w:rsid w:val="00A43F84"/>
    <w:rsid w:val="00A44E6F"/>
    <w:rsid w:val="00A467F6"/>
    <w:rsid w:val="00A50ECA"/>
    <w:rsid w:val="00A50FEC"/>
    <w:rsid w:val="00A5279E"/>
    <w:rsid w:val="00A5437B"/>
    <w:rsid w:val="00A54C0E"/>
    <w:rsid w:val="00A55D12"/>
    <w:rsid w:val="00A57406"/>
    <w:rsid w:val="00A57F49"/>
    <w:rsid w:val="00A63771"/>
    <w:rsid w:val="00A64C8A"/>
    <w:rsid w:val="00A65F45"/>
    <w:rsid w:val="00A664DA"/>
    <w:rsid w:val="00A6656E"/>
    <w:rsid w:val="00A669BE"/>
    <w:rsid w:val="00A66C8B"/>
    <w:rsid w:val="00A66F53"/>
    <w:rsid w:val="00A679C4"/>
    <w:rsid w:val="00A71C24"/>
    <w:rsid w:val="00A72029"/>
    <w:rsid w:val="00A72573"/>
    <w:rsid w:val="00A733DD"/>
    <w:rsid w:val="00A74677"/>
    <w:rsid w:val="00A74DC1"/>
    <w:rsid w:val="00A755AF"/>
    <w:rsid w:val="00A80709"/>
    <w:rsid w:val="00A81EB7"/>
    <w:rsid w:val="00A82667"/>
    <w:rsid w:val="00A83290"/>
    <w:rsid w:val="00A83298"/>
    <w:rsid w:val="00A83610"/>
    <w:rsid w:val="00A85945"/>
    <w:rsid w:val="00A871DE"/>
    <w:rsid w:val="00A902BB"/>
    <w:rsid w:val="00A93732"/>
    <w:rsid w:val="00A93C90"/>
    <w:rsid w:val="00A93D80"/>
    <w:rsid w:val="00A964A5"/>
    <w:rsid w:val="00A9678B"/>
    <w:rsid w:val="00A96C07"/>
    <w:rsid w:val="00AA23AA"/>
    <w:rsid w:val="00AA44AC"/>
    <w:rsid w:val="00AA4DEC"/>
    <w:rsid w:val="00AA4EE7"/>
    <w:rsid w:val="00AA4F38"/>
    <w:rsid w:val="00AA78D5"/>
    <w:rsid w:val="00AB056E"/>
    <w:rsid w:val="00AB0CD1"/>
    <w:rsid w:val="00AB2008"/>
    <w:rsid w:val="00AB2F35"/>
    <w:rsid w:val="00AB317C"/>
    <w:rsid w:val="00AB3A49"/>
    <w:rsid w:val="00AB5A8B"/>
    <w:rsid w:val="00AC1C47"/>
    <w:rsid w:val="00AC26A7"/>
    <w:rsid w:val="00AC2F3A"/>
    <w:rsid w:val="00AC483C"/>
    <w:rsid w:val="00AC4DAD"/>
    <w:rsid w:val="00AC4FA7"/>
    <w:rsid w:val="00AC52E6"/>
    <w:rsid w:val="00AC5D5E"/>
    <w:rsid w:val="00AC759A"/>
    <w:rsid w:val="00AD0849"/>
    <w:rsid w:val="00AD2DD1"/>
    <w:rsid w:val="00AD35AB"/>
    <w:rsid w:val="00AD36D6"/>
    <w:rsid w:val="00AD6025"/>
    <w:rsid w:val="00AD6B25"/>
    <w:rsid w:val="00AD748D"/>
    <w:rsid w:val="00AD7DA2"/>
    <w:rsid w:val="00AE0156"/>
    <w:rsid w:val="00AE04CE"/>
    <w:rsid w:val="00AE1B36"/>
    <w:rsid w:val="00AE33A6"/>
    <w:rsid w:val="00AE4C53"/>
    <w:rsid w:val="00AE50B9"/>
    <w:rsid w:val="00AE54F1"/>
    <w:rsid w:val="00AF07F6"/>
    <w:rsid w:val="00AF23C0"/>
    <w:rsid w:val="00AF4AA8"/>
    <w:rsid w:val="00AF53C7"/>
    <w:rsid w:val="00AF5524"/>
    <w:rsid w:val="00AF57FC"/>
    <w:rsid w:val="00AF7A09"/>
    <w:rsid w:val="00B00028"/>
    <w:rsid w:val="00B01B07"/>
    <w:rsid w:val="00B02B04"/>
    <w:rsid w:val="00B0343F"/>
    <w:rsid w:val="00B05903"/>
    <w:rsid w:val="00B05A88"/>
    <w:rsid w:val="00B060B5"/>
    <w:rsid w:val="00B070AB"/>
    <w:rsid w:val="00B10232"/>
    <w:rsid w:val="00B1128A"/>
    <w:rsid w:val="00B11E77"/>
    <w:rsid w:val="00B13426"/>
    <w:rsid w:val="00B140DE"/>
    <w:rsid w:val="00B14BE8"/>
    <w:rsid w:val="00B15F12"/>
    <w:rsid w:val="00B16FCE"/>
    <w:rsid w:val="00B20EE2"/>
    <w:rsid w:val="00B21135"/>
    <w:rsid w:val="00B2186B"/>
    <w:rsid w:val="00B21CAF"/>
    <w:rsid w:val="00B224E7"/>
    <w:rsid w:val="00B24669"/>
    <w:rsid w:val="00B258C8"/>
    <w:rsid w:val="00B25A3D"/>
    <w:rsid w:val="00B26EDE"/>
    <w:rsid w:val="00B32FE6"/>
    <w:rsid w:val="00B37074"/>
    <w:rsid w:val="00B37549"/>
    <w:rsid w:val="00B43351"/>
    <w:rsid w:val="00B43E54"/>
    <w:rsid w:val="00B4427A"/>
    <w:rsid w:val="00B46E67"/>
    <w:rsid w:val="00B47D2B"/>
    <w:rsid w:val="00B52526"/>
    <w:rsid w:val="00B52926"/>
    <w:rsid w:val="00B5353C"/>
    <w:rsid w:val="00B537D9"/>
    <w:rsid w:val="00B55788"/>
    <w:rsid w:val="00B562CF"/>
    <w:rsid w:val="00B57E64"/>
    <w:rsid w:val="00B6023B"/>
    <w:rsid w:val="00B6046E"/>
    <w:rsid w:val="00B620DD"/>
    <w:rsid w:val="00B62F47"/>
    <w:rsid w:val="00B63BF6"/>
    <w:rsid w:val="00B6464B"/>
    <w:rsid w:val="00B64D3C"/>
    <w:rsid w:val="00B65588"/>
    <w:rsid w:val="00B65720"/>
    <w:rsid w:val="00B70E60"/>
    <w:rsid w:val="00B71A63"/>
    <w:rsid w:val="00B71C00"/>
    <w:rsid w:val="00B72EF1"/>
    <w:rsid w:val="00B7474F"/>
    <w:rsid w:val="00B753D9"/>
    <w:rsid w:val="00B75483"/>
    <w:rsid w:val="00B7633B"/>
    <w:rsid w:val="00B803C6"/>
    <w:rsid w:val="00B80C86"/>
    <w:rsid w:val="00B80E09"/>
    <w:rsid w:val="00B82B24"/>
    <w:rsid w:val="00B82D48"/>
    <w:rsid w:val="00B83878"/>
    <w:rsid w:val="00B84A1A"/>
    <w:rsid w:val="00B864FA"/>
    <w:rsid w:val="00B87BC8"/>
    <w:rsid w:val="00B90B01"/>
    <w:rsid w:val="00B93114"/>
    <w:rsid w:val="00B93E6E"/>
    <w:rsid w:val="00B95034"/>
    <w:rsid w:val="00B957FF"/>
    <w:rsid w:val="00B96071"/>
    <w:rsid w:val="00BA0036"/>
    <w:rsid w:val="00BA0167"/>
    <w:rsid w:val="00BA06FD"/>
    <w:rsid w:val="00BA0A09"/>
    <w:rsid w:val="00BA2F08"/>
    <w:rsid w:val="00BA4A80"/>
    <w:rsid w:val="00BA52C2"/>
    <w:rsid w:val="00BA57AA"/>
    <w:rsid w:val="00BA5881"/>
    <w:rsid w:val="00BB0796"/>
    <w:rsid w:val="00BB0F81"/>
    <w:rsid w:val="00BB1406"/>
    <w:rsid w:val="00BB16A9"/>
    <w:rsid w:val="00BB212C"/>
    <w:rsid w:val="00BB355F"/>
    <w:rsid w:val="00BB3721"/>
    <w:rsid w:val="00BB38E3"/>
    <w:rsid w:val="00BB3AFA"/>
    <w:rsid w:val="00BB70EC"/>
    <w:rsid w:val="00BB7128"/>
    <w:rsid w:val="00BC0F3E"/>
    <w:rsid w:val="00BC3DCD"/>
    <w:rsid w:val="00BC45DA"/>
    <w:rsid w:val="00BC6EAA"/>
    <w:rsid w:val="00BC7157"/>
    <w:rsid w:val="00BC7A37"/>
    <w:rsid w:val="00BD247D"/>
    <w:rsid w:val="00BD37EC"/>
    <w:rsid w:val="00BD3C80"/>
    <w:rsid w:val="00BD58A7"/>
    <w:rsid w:val="00BD7796"/>
    <w:rsid w:val="00BD7936"/>
    <w:rsid w:val="00BD7EE9"/>
    <w:rsid w:val="00BE3299"/>
    <w:rsid w:val="00BE32AE"/>
    <w:rsid w:val="00BE4750"/>
    <w:rsid w:val="00BE4CD6"/>
    <w:rsid w:val="00BE55CD"/>
    <w:rsid w:val="00BE5BF4"/>
    <w:rsid w:val="00BE604F"/>
    <w:rsid w:val="00BE77E2"/>
    <w:rsid w:val="00BF1A46"/>
    <w:rsid w:val="00BF21D6"/>
    <w:rsid w:val="00BF22A2"/>
    <w:rsid w:val="00BF2DE9"/>
    <w:rsid w:val="00BF66A9"/>
    <w:rsid w:val="00C005EA"/>
    <w:rsid w:val="00C019AC"/>
    <w:rsid w:val="00C01C7F"/>
    <w:rsid w:val="00C02992"/>
    <w:rsid w:val="00C04E83"/>
    <w:rsid w:val="00C050C8"/>
    <w:rsid w:val="00C0649C"/>
    <w:rsid w:val="00C064D7"/>
    <w:rsid w:val="00C06CFB"/>
    <w:rsid w:val="00C10FD0"/>
    <w:rsid w:val="00C1284A"/>
    <w:rsid w:val="00C13C52"/>
    <w:rsid w:val="00C143BD"/>
    <w:rsid w:val="00C1531A"/>
    <w:rsid w:val="00C16627"/>
    <w:rsid w:val="00C20F2E"/>
    <w:rsid w:val="00C22C20"/>
    <w:rsid w:val="00C2424C"/>
    <w:rsid w:val="00C267F4"/>
    <w:rsid w:val="00C272F2"/>
    <w:rsid w:val="00C278F6"/>
    <w:rsid w:val="00C306E5"/>
    <w:rsid w:val="00C30F90"/>
    <w:rsid w:val="00C314DC"/>
    <w:rsid w:val="00C3251B"/>
    <w:rsid w:val="00C33C12"/>
    <w:rsid w:val="00C33CAD"/>
    <w:rsid w:val="00C33D38"/>
    <w:rsid w:val="00C35B2B"/>
    <w:rsid w:val="00C363FB"/>
    <w:rsid w:val="00C430D8"/>
    <w:rsid w:val="00C4331F"/>
    <w:rsid w:val="00C45208"/>
    <w:rsid w:val="00C45E79"/>
    <w:rsid w:val="00C46F73"/>
    <w:rsid w:val="00C47576"/>
    <w:rsid w:val="00C5044A"/>
    <w:rsid w:val="00C51428"/>
    <w:rsid w:val="00C52D60"/>
    <w:rsid w:val="00C530E0"/>
    <w:rsid w:val="00C53528"/>
    <w:rsid w:val="00C53ED3"/>
    <w:rsid w:val="00C53EE2"/>
    <w:rsid w:val="00C54738"/>
    <w:rsid w:val="00C551B9"/>
    <w:rsid w:val="00C57C59"/>
    <w:rsid w:val="00C6082E"/>
    <w:rsid w:val="00C6110E"/>
    <w:rsid w:val="00C6217E"/>
    <w:rsid w:val="00C62553"/>
    <w:rsid w:val="00C631F4"/>
    <w:rsid w:val="00C63EAB"/>
    <w:rsid w:val="00C679FD"/>
    <w:rsid w:val="00C713B3"/>
    <w:rsid w:val="00C722D0"/>
    <w:rsid w:val="00C7266D"/>
    <w:rsid w:val="00C72B9E"/>
    <w:rsid w:val="00C73160"/>
    <w:rsid w:val="00C752EB"/>
    <w:rsid w:val="00C75958"/>
    <w:rsid w:val="00C75BE4"/>
    <w:rsid w:val="00C768B7"/>
    <w:rsid w:val="00C77EB8"/>
    <w:rsid w:val="00C80FC5"/>
    <w:rsid w:val="00C859A2"/>
    <w:rsid w:val="00C8696E"/>
    <w:rsid w:val="00C9070B"/>
    <w:rsid w:val="00C91374"/>
    <w:rsid w:val="00C9164D"/>
    <w:rsid w:val="00C91F77"/>
    <w:rsid w:val="00C94794"/>
    <w:rsid w:val="00C94835"/>
    <w:rsid w:val="00C96407"/>
    <w:rsid w:val="00C9641E"/>
    <w:rsid w:val="00CA0265"/>
    <w:rsid w:val="00CA09B4"/>
    <w:rsid w:val="00CA09F0"/>
    <w:rsid w:val="00CA10D3"/>
    <w:rsid w:val="00CA19E1"/>
    <w:rsid w:val="00CA1A94"/>
    <w:rsid w:val="00CA1CB5"/>
    <w:rsid w:val="00CA2109"/>
    <w:rsid w:val="00CA228E"/>
    <w:rsid w:val="00CA251D"/>
    <w:rsid w:val="00CA2D9F"/>
    <w:rsid w:val="00CA58FC"/>
    <w:rsid w:val="00CB0078"/>
    <w:rsid w:val="00CB00E6"/>
    <w:rsid w:val="00CB0281"/>
    <w:rsid w:val="00CB0ADB"/>
    <w:rsid w:val="00CB23C4"/>
    <w:rsid w:val="00CB3CC8"/>
    <w:rsid w:val="00CB7D94"/>
    <w:rsid w:val="00CC04DD"/>
    <w:rsid w:val="00CC2789"/>
    <w:rsid w:val="00CC2BCD"/>
    <w:rsid w:val="00CC3A49"/>
    <w:rsid w:val="00CC3AAF"/>
    <w:rsid w:val="00CC3C31"/>
    <w:rsid w:val="00CC3EC6"/>
    <w:rsid w:val="00CC3F48"/>
    <w:rsid w:val="00CC3FA6"/>
    <w:rsid w:val="00CC48D6"/>
    <w:rsid w:val="00CC526D"/>
    <w:rsid w:val="00CC5976"/>
    <w:rsid w:val="00CC5D28"/>
    <w:rsid w:val="00CC5D7E"/>
    <w:rsid w:val="00CC6199"/>
    <w:rsid w:val="00CD0028"/>
    <w:rsid w:val="00CD0299"/>
    <w:rsid w:val="00CD0733"/>
    <w:rsid w:val="00CD07AF"/>
    <w:rsid w:val="00CD14AA"/>
    <w:rsid w:val="00CD2938"/>
    <w:rsid w:val="00CD31D5"/>
    <w:rsid w:val="00CD39FA"/>
    <w:rsid w:val="00CD3B31"/>
    <w:rsid w:val="00CD4A54"/>
    <w:rsid w:val="00CD59EB"/>
    <w:rsid w:val="00CD5B98"/>
    <w:rsid w:val="00CD657F"/>
    <w:rsid w:val="00CE05E2"/>
    <w:rsid w:val="00CE0C0B"/>
    <w:rsid w:val="00CE0D12"/>
    <w:rsid w:val="00CE4431"/>
    <w:rsid w:val="00CE5E6E"/>
    <w:rsid w:val="00CE7429"/>
    <w:rsid w:val="00CF00FC"/>
    <w:rsid w:val="00CF0E15"/>
    <w:rsid w:val="00CF1B7C"/>
    <w:rsid w:val="00CF2047"/>
    <w:rsid w:val="00CF29FB"/>
    <w:rsid w:val="00CF3216"/>
    <w:rsid w:val="00CF48A1"/>
    <w:rsid w:val="00CF4AF6"/>
    <w:rsid w:val="00CF4E40"/>
    <w:rsid w:val="00CF7C5E"/>
    <w:rsid w:val="00D00693"/>
    <w:rsid w:val="00D0281B"/>
    <w:rsid w:val="00D0296E"/>
    <w:rsid w:val="00D04E96"/>
    <w:rsid w:val="00D05577"/>
    <w:rsid w:val="00D05752"/>
    <w:rsid w:val="00D059C6"/>
    <w:rsid w:val="00D05EEE"/>
    <w:rsid w:val="00D07095"/>
    <w:rsid w:val="00D07EA2"/>
    <w:rsid w:val="00D12169"/>
    <w:rsid w:val="00D13F3E"/>
    <w:rsid w:val="00D15F1E"/>
    <w:rsid w:val="00D222DD"/>
    <w:rsid w:val="00D22467"/>
    <w:rsid w:val="00D2536A"/>
    <w:rsid w:val="00D2655D"/>
    <w:rsid w:val="00D27C31"/>
    <w:rsid w:val="00D308FF"/>
    <w:rsid w:val="00D32095"/>
    <w:rsid w:val="00D338A3"/>
    <w:rsid w:val="00D34BB2"/>
    <w:rsid w:val="00D4165B"/>
    <w:rsid w:val="00D42420"/>
    <w:rsid w:val="00D509E8"/>
    <w:rsid w:val="00D52CE9"/>
    <w:rsid w:val="00D544D9"/>
    <w:rsid w:val="00D5524F"/>
    <w:rsid w:val="00D60385"/>
    <w:rsid w:val="00D61A14"/>
    <w:rsid w:val="00D61B84"/>
    <w:rsid w:val="00D62F48"/>
    <w:rsid w:val="00D63C53"/>
    <w:rsid w:val="00D63D6B"/>
    <w:rsid w:val="00D63EE4"/>
    <w:rsid w:val="00D646C6"/>
    <w:rsid w:val="00D649C4"/>
    <w:rsid w:val="00D64F9A"/>
    <w:rsid w:val="00D652FB"/>
    <w:rsid w:val="00D65F9B"/>
    <w:rsid w:val="00D67E5D"/>
    <w:rsid w:val="00D725AD"/>
    <w:rsid w:val="00D746B6"/>
    <w:rsid w:val="00D75DF1"/>
    <w:rsid w:val="00D768B7"/>
    <w:rsid w:val="00D7765F"/>
    <w:rsid w:val="00D77C73"/>
    <w:rsid w:val="00D80AB8"/>
    <w:rsid w:val="00D80FD3"/>
    <w:rsid w:val="00D81456"/>
    <w:rsid w:val="00D81C93"/>
    <w:rsid w:val="00D82D00"/>
    <w:rsid w:val="00D837AD"/>
    <w:rsid w:val="00D91065"/>
    <w:rsid w:val="00D911F4"/>
    <w:rsid w:val="00D92C0E"/>
    <w:rsid w:val="00D94D34"/>
    <w:rsid w:val="00D958C4"/>
    <w:rsid w:val="00D95B66"/>
    <w:rsid w:val="00D963D3"/>
    <w:rsid w:val="00D96D15"/>
    <w:rsid w:val="00D97E29"/>
    <w:rsid w:val="00DA2766"/>
    <w:rsid w:val="00DA3C34"/>
    <w:rsid w:val="00DA3F73"/>
    <w:rsid w:val="00DB01D0"/>
    <w:rsid w:val="00DB0A89"/>
    <w:rsid w:val="00DB3E9F"/>
    <w:rsid w:val="00DB41BD"/>
    <w:rsid w:val="00DB512F"/>
    <w:rsid w:val="00DB7D43"/>
    <w:rsid w:val="00DC048C"/>
    <w:rsid w:val="00DC1510"/>
    <w:rsid w:val="00DC1701"/>
    <w:rsid w:val="00DC1D9B"/>
    <w:rsid w:val="00DC21B2"/>
    <w:rsid w:val="00DC2436"/>
    <w:rsid w:val="00DC3587"/>
    <w:rsid w:val="00DC552F"/>
    <w:rsid w:val="00DC652A"/>
    <w:rsid w:val="00DC6A78"/>
    <w:rsid w:val="00DD0193"/>
    <w:rsid w:val="00DD118F"/>
    <w:rsid w:val="00DD3BCE"/>
    <w:rsid w:val="00DD40A0"/>
    <w:rsid w:val="00DD7753"/>
    <w:rsid w:val="00DE067D"/>
    <w:rsid w:val="00DE0724"/>
    <w:rsid w:val="00DE4DD5"/>
    <w:rsid w:val="00DE5A4C"/>
    <w:rsid w:val="00DE6546"/>
    <w:rsid w:val="00DE79A3"/>
    <w:rsid w:val="00DF082D"/>
    <w:rsid w:val="00DF1CDC"/>
    <w:rsid w:val="00DF1D59"/>
    <w:rsid w:val="00DF1E01"/>
    <w:rsid w:val="00DF24C9"/>
    <w:rsid w:val="00DF36E6"/>
    <w:rsid w:val="00DF38A8"/>
    <w:rsid w:val="00DF3D7E"/>
    <w:rsid w:val="00DF5D71"/>
    <w:rsid w:val="00DF73F4"/>
    <w:rsid w:val="00E0123C"/>
    <w:rsid w:val="00E01A9D"/>
    <w:rsid w:val="00E02EB3"/>
    <w:rsid w:val="00E0306D"/>
    <w:rsid w:val="00E0394C"/>
    <w:rsid w:val="00E04E4A"/>
    <w:rsid w:val="00E04ED8"/>
    <w:rsid w:val="00E05497"/>
    <w:rsid w:val="00E06001"/>
    <w:rsid w:val="00E06263"/>
    <w:rsid w:val="00E06530"/>
    <w:rsid w:val="00E065B3"/>
    <w:rsid w:val="00E07518"/>
    <w:rsid w:val="00E07CDD"/>
    <w:rsid w:val="00E107B3"/>
    <w:rsid w:val="00E10BF2"/>
    <w:rsid w:val="00E12601"/>
    <w:rsid w:val="00E13BD2"/>
    <w:rsid w:val="00E141A1"/>
    <w:rsid w:val="00E14748"/>
    <w:rsid w:val="00E1629E"/>
    <w:rsid w:val="00E164B4"/>
    <w:rsid w:val="00E2172E"/>
    <w:rsid w:val="00E22595"/>
    <w:rsid w:val="00E22A28"/>
    <w:rsid w:val="00E22AAF"/>
    <w:rsid w:val="00E23D9F"/>
    <w:rsid w:val="00E253A5"/>
    <w:rsid w:val="00E26867"/>
    <w:rsid w:val="00E27CF3"/>
    <w:rsid w:val="00E3046A"/>
    <w:rsid w:val="00E30684"/>
    <w:rsid w:val="00E31831"/>
    <w:rsid w:val="00E32512"/>
    <w:rsid w:val="00E32DF3"/>
    <w:rsid w:val="00E332DB"/>
    <w:rsid w:val="00E3411E"/>
    <w:rsid w:val="00E35032"/>
    <w:rsid w:val="00E364EA"/>
    <w:rsid w:val="00E40C83"/>
    <w:rsid w:val="00E411E2"/>
    <w:rsid w:val="00E41641"/>
    <w:rsid w:val="00E41979"/>
    <w:rsid w:val="00E41D8D"/>
    <w:rsid w:val="00E4232B"/>
    <w:rsid w:val="00E431EC"/>
    <w:rsid w:val="00E43665"/>
    <w:rsid w:val="00E446D1"/>
    <w:rsid w:val="00E46397"/>
    <w:rsid w:val="00E469E9"/>
    <w:rsid w:val="00E46A81"/>
    <w:rsid w:val="00E46B72"/>
    <w:rsid w:val="00E46D39"/>
    <w:rsid w:val="00E46F1A"/>
    <w:rsid w:val="00E478BD"/>
    <w:rsid w:val="00E51232"/>
    <w:rsid w:val="00E529C7"/>
    <w:rsid w:val="00E53783"/>
    <w:rsid w:val="00E544E4"/>
    <w:rsid w:val="00E54A53"/>
    <w:rsid w:val="00E55122"/>
    <w:rsid w:val="00E553F5"/>
    <w:rsid w:val="00E561AF"/>
    <w:rsid w:val="00E56FA7"/>
    <w:rsid w:val="00E57160"/>
    <w:rsid w:val="00E575E0"/>
    <w:rsid w:val="00E57A7C"/>
    <w:rsid w:val="00E6019C"/>
    <w:rsid w:val="00E60460"/>
    <w:rsid w:val="00E6079E"/>
    <w:rsid w:val="00E6210C"/>
    <w:rsid w:val="00E650F8"/>
    <w:rsid w:val="00E65CED"/>
    <w:rsid w:val="00E6631E"/>
    <w:rsid w:val="00E674CD"/>
    <w:rsid w:val="00E67AD0"/>
    <w:rsid w:val="00E67DC0"/>
    <w:rsid w:val="00E70153"/>
    <w:rsid w:val="00E7752D"/>
    <w:rsid w:val="00E77BB3"/>
    <w:rsid w:val="00E81B21"/>
    <w:rsid w:val="00E81BBE"/>
    <w:rsid w:val="00E8273B"/>
    <w:rsid w:val="00E831F4"/>
    <w:rsid w:val="00E85068"/>
    <w:rsid w:val="00E8519C"/>
    <w:rsid w:val="00E857AD"/>
    <w:rsid w:val="00E85F33"/>
    <w:rsid w:val="00E8751A"/>
    <w:rsid w:val="00E900BC"/>
    <w:rsid w:val="00E91C8E"/>
    <w:rsid w:val="00E92089"/>
    <w:rsid w:val="00E92476"/>
    <w:rsid w:val="00E924A8"/>
    <w:rsid w:val="00E92D7A"/>
    <w:rsid w:val="00E9477C"/>
    <w:rsid w:val="00E94D9A"/>
    <w:rsid w:val="00E9536B"/>
    <w:rsid w:val="00E96BD6"/>
    <w:rsid w:val="00E972DA"/>
    <w:rsid w:val="00E978AC"/>
    <w:rsid w:val="00EA026F"/>
    <w:rsid w:val="00EA2430"/>
    <w:rsid w:val="00EA269D"/>
    <w:rsid w:val="00EA3A1E"/>
    <w:rsid w:val="00EA3E6F"/>
    <w:rsid w:val="00EA4120"/>
    <w:rsid w:val="00EA450D"/>
    <w:rsid w:val="00EA54D3"/>
    <w:rsid w:val="00EA608C"/>
    <w:rsid w:val="00EA671B"/>
    <w:rsid w:val="00EA6763"/>
    <w:rsid w:val="00EA7796"/>
    <w:rsid w:val="00EB1C1E"/>
    <w:rsid w:val="00EB1F34"/>
    <w:rsid w:val="00EB2715"/>
    <w:rsid w:val="00EB2A37"/>
    <w:rsid w:val="00EB30D5"/>
    <w:rsid w:val="00EB40B7"/>
    <w:rsid w:val="00EB4CB0"/>
    <w:rsid w:val="00EB4E21"/>
    <w:rsid w:val="00EB4EAB"/>
    <w:rsid w:val="00EB4ED5"/>
    <w:rsid w:val="00EC0717"/>
    <w:rsid w:val="00EC1551"/>
    <w:rsid w:val="00EC4338"/>
    <w:rsid w:val="00EC4D81"/>
    <w:rsid w:val="00EC5A0F"/>
    <w:rsid w:val="00EC7E3B"/>
    <w:rsid w:val="00ED0240"/>
    <w:rsid w:val="00ED0F93"/>
    <w:rsid w:val="00ED2F8B"/>
    <w:rsid w:val="00ED4FB0"/>
    <w:rsid w:val="00ED54E5"/>
    <w:rsid w:val="00ED5C4A"/>
    <w:rsid w:val="00EE2FC0"/>
    <w:rsid w:val="00EE2FE7"/>
    <w:rsid w:val="00EE3B3F"/>
    <w:rsid w:val="00EE3E06"/>
    <w:rsid w:val="00EE472F"/>
    <w:rsid w:val="00EE4976"/>
    <w:rsid w:val="00EE50BE"/>
    <w:rsid w:val="00EE63ED"/>
    <w:rsid w:val="00EE6FFE"/>
    <w:rsid w:val="00EF1B9A"/>
    <w:rsid w:val="00EF46CA"/>
    <w:rsid w:val="00EF47B1"/>
    <w:rsid w:val="00EF6BB0"/>
    <w:rsid w:val="00F00905"/>
    <w:rsid w:val="00F012F9"/>
    <w:rsid w:val="00F01306"/>
    <w:rsid w:val="00F017A1"/>
    <w:rsid w:val="00F022AD"/>
    <w:rsid w:val="00F022FE"/>
    <w:rsid w:val="00F03D13"/>
    <w:rsid w:val="00F064DB"/>
    <w:rsid w:val="00F06764"/>
    <w:rsid w:val="00F06A7A"/>
    <w:rsid w:val="00F11AB0"/>
    <w:rsid w:val="00F13275"/>
    <w:rsid w:val="00F14DA8"/>
    <w:rsid w:val="00F20412"/>
    <w:rsid w:val="00F20E2F"/>
    <w:rsid w:val="00F224A0"/>
    <w:rsid w:val="00F2273F"/>
    <w:rsid w:val="00F239BD"/>
    <w:rsid w:val="00F24BA1"/>
    <w:rsid w:val="00F26722"/>
    <w:rsid w:val="00F2718A"/>
    <w:rsid w:val="00F271A9"/>
    <w:rsid w:val="00F30B77"/>
    <w:rsid w:val="00F30D3B"/>
    <w:rsid w:val="00F31EBF"/>
    <w:rsid w:val="00F33736"/>
    <w:rsid w:val="00F34B8E"/>
    <w:rsid w:val="00F351BE"/>
    <w:rsid w:val="00F3557E"/>
    <w:rsid w:val="00F35704"/>
    <w:rsid w:val="00F36E2F"/>
    <w:rsid w:val="00F40B9E"/>
    <w:rsid w:val="00F423E6"/>
    <w:rsid w:val="00F42B96"/>
    <w:rsid w:val="00F43805"/>
    <w:rsid w:val="00F45DA3"/>
    <w:rsid w:val="00F46430"/>
    <w:rsid w:val="00F4646A"/>
    <w:rsid w:val="00F50352"/>
    <w:rsid w:val="00F5164C"/>
    <w:rsid w:val="00F52383"/>
    <w:rsid w:val="00F52E83"/>
    <w:rsid w:val="00F5344D"/>
    <w:rsid w:val="00F56439"/>
    <w:rsid w:val="00F56EAD"/>
    <w:rsid w:val="00F61AC1"/>
    <w:rsid w:val="00F61E89"/>
    <w:rsid w:val="00F62523"/>
    <w:rsid w:val="00F637E4"/>
    <w:rsid w:val="00F64461"/>
    <w:rsid w:val="00F65314"/>
    <w:rsid w:val="00F65E65"/>
    <w:rsid w:val="00F67793"/>
    <w:rsid w:val="00F67E51"/>
    <w:rsid w:val="00F67EB8"/>
    <w:rsid w:val="00F70C23"/>
    <w:rsid w:val="00F714AD"/>
    <w:rsid w:val="00F73403"/>
    <w:rsid w:val="00F73411"/>
    <w:rsid w:val="00F73F3F"/>
    <w:rsid w:val="00F74EE6"/>
    <w:rsid w:val="00F75596"/>
    <w:rsid w:val="00F75EE0"/>
    <w:rsid w:val="00F76421"/>
    <w:rsid w:val="00F76927"/>
    <w:rsid w:val="00F76BF2"/>
    <w:rsid w:val="00F76C1D"/>
    <w:rsid w:val="00F76EA2"/>
    <w:rsid w:val="00F77C17"/>
    <w:rsid w:val="00F8014C"/>
    <w:rsid w:val="00F80B06"/>
    <w:rsid w:val="00F80F65"/>
    <w:rsid w:val="00F84296"/>
    <w:rsid w:val="00F8505F"/>
    <w:rsid w:val="00F85BBD"/>
    <w:rsid w:val="00F867E0"/>
    <w:rsid w:val="00F90FB4"/>
    <w:rsid w:val="00F9125F"/>
    <w:rsid w:val="00F91495"/>
    <w:rsid w:val="00F91DBE"/>
    <w:rsid w:val="00F92F61"/>
    <w:rsid w:val="00F94152"/>
    <w:rsid w:val="00FA1006"/>
    <w:rsid w:val="00FA36A6"/>
    <w:rsid w:val="00FA41B0"/>
    <w:rsid w:val="00FA6251"/>
    <w:rsid w:val="00FA6A88"/>
    <w:rsid w:val="00FA6B00"/>
    <w:rsid w:val="00FB1619"/>
    <w:rsid w:val="00FB33D4"/>
    <w:rsid w:val="00FB3864"/>
    <w:rsid w:val="00FC120E"/>
    <w:rsid w:val="00FC137B"/>
    <w:rsid w:val="00FC529B"/>
    <w:rsid w:val="00FD01BB"/>
    <w:rsid w:val="00FD0941"/>
    <w:rsid w:val="00FD12B8"/>
    <w:rsid w:val="00FD2515"/>
    <w:rsid w:val="00FD2528"/>
    <w:rsid w:val="00FD3917"/>
    <w:rsid w:val="00FD5486"/>
    <w:rsid w:val="00FD68B9"/>
    <w:rsid w:val="00FD72EF"/>
    <w:rsid w:val="00FE11D1"/>
    <w:rsid w:val="00FE2087"/>
    <w:rsid w:val="00FE3736"/>
    <w:rsid w:val="00FE3EB5"/>
    <w:rsid w:val="00FE4011"/>
    <w:rsid w:val="00FE4C15"/>
    <w:rsid w:val="00FE757A"/>
    <w:rsid w:val="00FF1245"/>
    <w:rsid w:val="00FF3764"/>
    <w:rsid w:val="00FF37DF"/>
    <w:rsid w:val="00FF4C03"/>
    <w:rsid w:val="00FF4D01"/>
    <w:rsid w:val="00FF7D5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8A62"/>
  <w15:docId w15:val="{AFF4CCD9-ABF7-4B39-97A3-0701B5D2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1A"/>
    <w:pPr>
      <w:spacing w:after="200" w:line="276" w:lineRule="auto"/>
    </w:pPr>
    <w:rPr>
      <w:sz w:val="22"/>
      <w:szCs w:val="22"/>
    </w:rPr>
  </w:style>
  <w:style w:type="paragraph" w:styleId="Heading2">
    <w:name w:val="heading 2"/>
    <w:basedOn w:val="Normal"/>
    <w:next w:val="Normal"/>
    <w:link w:val="Heading2Char"/>
    <w:qFormat/>
    <w:rsid w:val="00ED4FB0"/>
    <w:pPr>
      <w:keepNext/>
      <w:spacing w:after="0" w:line="240" w:lineRule="auto"/>
      <w:jc w:val="right"/>
      <w:outlineLvl w:val="1"/>
    </w:pPr>
    <w:rPr>
      <w:rFonts w:ascii=".VnTime" w:hAnsi=".VnTime"/>
      <w:b/>
      <w:i/>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FB0"/>
    <w:rPr>
      <w:rFonts w:ascii=".VnTime" w:eastAsia="Times New Roman" w:hAnsi=".VnTime" w:cs="Times New Roman"/>
      <w:b/>
      <w:i/>
      <w:sz w:val="24"/>
      <w:szCs w:val="20"/>
      <w:lang w:val="en-AU"/>
    </w:rPr>
  </w:style>
  <w:style w:type="paragraph" w:styleId="NoSpacing">
    <w:name w:val="No Spacing"/>
    <w:uiPriority w:val="1"/>
    <w:qFormat/>
    <w:rsid w:val="00ED4FB0"/>
    <w:rPr>
      <w:rFonts w:eastAsia="Calibri"/>
      <w:sz w:val="22"/>
      <w:szCs w:val="22"/>
    </w:rPr>
  </w:style>
  <w:style w:type="paragraph" w:styleId="CommentText">
    <w:name w:val="annotation text"/>
    <w:basedOn w:val="Normal"/>
    <w:link w:val="CommentTextChar"/>
    <w:uiPriority w:val="99"/>
    <w:unhideWhenUsed/>
    <w:rsid w:val="00ED4FB0"/>
    <w:pPr>
      <w:spacing w:line="240" w:lineRule="auto"/>
    </w:pPr>
    <w:rPr>
      <w:rFonts w:eastAsia="Calibri"/>
      <w:sz w:val="20"/>
      <w:szCs w:val="20"/>
    </w:rPr>
  </w:style>
  <w:style w:type="character" w:customStyle="1" w:styleId="CommentTextChar">
    <w:name w:val="Comment Text Char"/>
    <w:link w:val="CommentText"/>
    <w:uiPriority w:val="99"/>
    <w:rsid w:val="00ED4FB0"/>
    <w:rPr>
      <w:rFonts w:ascii="Calibri" w:eastAsia="Calibri" w:hAnsi="Calibri" w:cs="Times New Roman"/>
      <w:sz w:val="20"/>
      <w:szCs w:val="20"/>
    </w:rPr>
  </w:style>
  <w:style w:type="paragraph" w:styleId="Header">
    <w:name w:val="header"/>
    <w:basedOn w:val="Normal"/>
    <w:link w:val="HeaderChar"/>
    <w:uiPriority w:val="99"/>
    <w:unhideWhenUsed/>
    <w:rsid w:val="00ED4FB0"/>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rsid w:val="00ED4FB0"/>
    <w:rPr>
      <w:rFonts w:ascii="Calibri" w:eastAsia="Calibri" w:hAnsi="Calibri" w:cs="Times New Roman"/>
    </w:rPr>
  </w:style>
  <w:style w:type="paragraph" w:styleId="ListParagraph">
    <w:name w:val="List Paragraph"/>
    <w:basedOn w:val="Normal"/>
    <w:link w:val="ListParagraphChar"/>
    <w:uiPriority w:val="34"/>
    <w:qFormat/>
    <w:rsid w:val="00ED4FB0"/>
    <w:pPr>
      <w:ind w:left="720"/>
      <w:contextualSpacing/>
    </w:pPr>
    <w:rPr>
      <w:rFonts w:eastAsia="Calibri"/>
      <w:sz w:val="20"/>
      <w:szCs w:val="20"/>
    </w:rPr>
  </w:style>
  <w:style w:type="character" w:customStyle="1" w:styleId="ListParagraphChar">
    <w:name w:val="List Paragraph Char"/>
    <w:link w:val="ListParagraph"/>
    <w:uiPriority w:val="34"/>
    <w:rsid w:val="00ED4FB0"/>
    <w:rPr>
      <w:rFonts w:ascii="Calibri" w:eastAsia="Calibri" w:hAnsi="Calibri" w:cs="Times New Roman"/>
    </w:rPr>
  </w:style>
  <w:style w:type="paragraph" w:styleId="BodyText">
    <w:name w:val="Body Text"/>
    <w:basedOn w:val="Normal"/>
    <w:link w:val="BodyTextChar"/>
    <w:rsid w:val="00ED4FB0"/>
    <w:pPr>
      <w:spacing w:after="0" w:line="240" w:lineRule="auto"/>
      <w:jc w:val="both"/>
    </w:pPr>
    <w:rPr>
      <w:rFonts w:ascii="VNI-Times" w:hAnsi="VNI-Times"/>
      <w:sz w:val="24"/>
      <w:szCs w:val="20"/>
    </w:rPr>
  </w:style>
  <w:style w:type="character" w:customStyle="1" w:styleId="BodyTextChar">
    <w:name w:val="Body Text Char"/>
    <w:link w:val="BodyText"/>
    <w:rsid w:val="00ED4FB0"/>
    <w:rPr>
      <w:rFonts w:ascii="VNI-Times" w:eastAsia="Times New Roman" w:hAnsi="VNI-Times" w:cs="Times New Roman"/>
      <w:sz w:val="24"/>
      <w:szCs w:val="20"/>
    </w:rPr>
  </w:style>
  <w:style w:type="paragraph" w:styleId="Footer">
    <w:name w:val="footer"/>
    <w:basedOn w:val="Normal"/>
    <w:link w:val="FooterChar"/>
    <w:uiPriority w:val="99"/>
    <w:unhideWhenUsed/>
    <w:rsid w:val="00ED4FB0"/>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ED4FB0"/>
    <w:rPr>
      <w:rFonts w:ascii="Calibri" w:eastAsia="Calibri" w:hAnsi="Calibri" w:cs="Times New Roman"/>
    </w:rPr>
  </w:style>
  <w:style w:type="paragraph" w:styleId="BalloonText">
    <w:name w:val="Balloon Text"/>
    <w:basedOn w:val="Normal"/>
    <w:link w:val="BalloonTextChar"/>
    <w:uiPriority w:val="99"/>
    <w:semiHidden/>
    <w:unhideWhenUsed/>
    <w:rsid w:val="00ED4F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D4FB0"/>
    <w:rPr>
      <w:rFonts w:ascii="Tahoma" w:eastAsia="Times New Roman" w:hAnsi="Tahoma" w:cs="Tahoma"/>
      <w:sz w:val="16"/>
      <w:szCs w:val="16"/>
    </w:rPr>
  </w:style>
  <w:style w:type="character" w:customStyle="1" w:styleId="CommentSubjectChar">
    <w:name w:val="Comment Subject Char"/>
    <w:link w:val="CommentSubject"/>
    <w:uiPriority w:val="99"/>
    <w:semiHidden/>
    <w:rsid w:val="00ED4FB0"/>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D4FB0"/>
    <w:rPr>
      <w:b/>
      <w:bCs/>
    </w:rPr>
  </w:style>
  <w:style w:type="character" w:customStyle="1" w:styleId="CommentSubjectChar1">
    <w:name w:val="Comment Subject Char1"/>
    <w:uiPriority w:val="99"/>
    <w:semiHidden/>
    <w:rsid w:val="00ED4FB0"/>
    <w:rPr>
      <w:rFonts w:ascii="Calibri" w:eastAsia="Calibri" w:hAnsi="Calibri" w:cs="Times New Roman"/>
      <w:b/>
      <w:bCs/>
      <w:sz w:val="20"/>
      <w:szCs w:val="20"/>
    </w:rPr>
  </w:style>
  <w:style w:type="table" w:styleId="TableGrid">
    <w:name w:val="Table Grid"/>
    <w:basedOn w:val="TableNormal"/>
    <w:uiPriority w:val="59"/>
    <w:rsid w:val="00ED4F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D4FB0"/>
    <w:pPr>
      <w:spacing w:line="400" w:lineRule="exact"/>
      <w:ind w:firstLine="720"/>
      <w:jc w:val="both"/>
    </w:pPr>
    <w:rPr>
      <w:rFonts w:ascii="Times New Roman" w:hAnsi="Times New Roman"/>
      <w:sz w:val="28"/>
      <w:szCs w:val="28"/>
    </w:rPr>
  </w:style>
  <w:style w:type="character" w:customStyle="1" w:styleId="BodyTextIndentChar">
    <w:name w:val="Body Text Indent Char"/>
    <w:link w:val="BodyTextIndent"/>
    <w:rsid w:val="00ED4FB0"/>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unhideWhenUsed/>
    <w:rsid w:val="00ED4FB0"/>
    <w:pPr>
      <w:spacing w:after="120"/>
      <w:ind w:left="360"/>
    </w:pPr>
    <w:rPr>
      <w:sz w:val="16"/>
      <w:szCs w:val="16"/>
    </w:rPr>
  </w:style>
  <w:style w:type="character" w:customStyle="1" w:styleId="BodyTextIndent3Char">
    <w:name w:val="Body Text Indent 3 Char"/>
    <w:link w:val="BodyTextIndent3"/>
    <w:uiPriority w:val="99"/>
    <w:rsid w:val="00ED4FB0"/>
    <w:rPr>
      <w:rFonts w:eastAsia="Times New Roman"/>
      <w:sz w:val="16"/>
      <w:szCs w:val="16"/>
    </w:rPr>
  </w:style>
  <w:style w:type="paragraph" w:styleId="FootnoteText">
    <w:name w:val="footnote text"/>
    <w:basedOn w:val="Normal"/>
    <w:link w:val="FootnoteTextChar"/>
    <w:uiPriority w:val="99"/>
    <w:unhideWhenUsed/>
    <w:rsid w:val="00ED4FB0"/>
    <w:pPr>
      <w:spacing w:after="0" w:line="240" w:lineRule="auto"/>
    </w:pPr>
    <w:rPr>
      <w:sz w:val="20"/>
      <w:szCs w:val="20"/>
    </w:rPr>
  </w:style>
  <w:style w:type="character" w:customStyle="1" w:styleId="FootnoteTextChar">
    <w:name w:val="Footnote Text Char"/>
    <w:link w:val="FootnoteText"/>
    <w:uiPriority w:val="99"/>
    <w:rsid w:val="00ED4FB0"/>
    <w:rPr>
      <w:rFonts w:eastAsia="Times New Roman"/>
      <w:sz w:val="20"/>
      <w:szCs w:val="20"/>
    </w:rPr>
  </w:style>
  <w:style w:type="character" w:styleId="FootnoteReference">
    <w:name w:val="footnote reference"/>
    <w:uiPriority w:val="99"/>
    <w:unhideWhenUsed/>
    <w:rsid w:val="00ED4FB0"/>
    <w:rPr>
      <w:vertAlign w:val="superscript"/>
    </w:rPr>
  </w:style>
  <w:style w:type="character" w:styleId="PageNumber">
    <w:name w:val="page number"/>
    <w:basedOn w:val="DefaultParagraphFont"/>
    <w:semiHidden/>
    <w:rsid w:val="002E3BBC"/>
  </w:style>
  <w:style w:type="character" w:styleId="CommentReference">
    <w:name w:val="annotation reference"/>
    <w:uiPriority w:val="99"/>
    <w:semiHidden/>
    <w:unhideWhenUsed/>
    <w:rsid w:val="008E7E13"/>
    <w:rPr>
      <w:sz w:val="16"/>
      <w:szCs w:val="16"/>
    </w:rPr>
  </w:style>
  <w:style w:type="paragraph" w:styleId="NormalWeb">
    <w:name w:val="Normal (Web)"/>
    <w:basedOn w:val="Normal"/>
    <w:rsid w:val="00C6110E"/>
    <w:pPr>
      <w:spacing w:before="100" w:beforeAutospacing="1" w:after="100" w:afterAutospacing="1" w:line="240" w:lineRule="auto"/>
    </w:pPr>
    <w:rPr>
      <w:rFonts w:ascii="Arial Unicode MS" w:eastAsia="SimSun" w:hAnsi="Arial Unicode MS"/>
      <w:sz w:val="24"/>
      <w:szCs w:val="24"/>
      <w:lang w:eastAsia="zh-CN"/>
    </w:rPr>
  </w:style>
  <w:style w:type="paragraph" w:customStyle="1" w:styleId="StyleHeader2-SubClausesAfter6pt">
    <w:name w:val="Style Header 2 - SubClauses + After:  6 pt"/>
    <w:basedOn w:val="Normal"/>
    <w:rsid w:val="0021184B"/>
    <w:pPr>
      <w:numPr>
        <w:ilvl w:val="1"/>
      </w:numPr>
      <w:tabs>
        <w:tab w:val="num" w:pos="504"/>
      </w:tabs>
      <w:spacing w:line="240" w:lineRule="auto"/>
      <w:ind w:left="504" w:hanging="504"/>
      <w:jc w:val="both"/>
    </w:pPr>
    <w:rPr>
      <w:rFonts w:ascii="Times New Roman" w:hAnsi="Times New Roman"/>
      <w:sz w:val="24"/>
      <w:szCs w:val="24"/>
    </w:rPr>
  </w:style>
  <w:style w:type="character" w:customStyle="1" w:styleId="fontstyle01">
    <w:name w:val="fontstyle01"/>
    <w:basedOn w:val="DefaultParagraphFont"/>
    <w:rsid w:val="001034C2"/>
    <w:rPr>
      <w:rFonts w:ascii="TimesNewRomanPSMT" w:hAnsi="TimesNewRomanPSMT" w:hint="default"/>
      <w:b w:val="0"/>
      <w:bCs w:val="0"/>
      <w:i w:val="0"/>
      <w:iCs w:val="0"/>
      <w:color w:val="000000"/>
      <w:sz w:val="28"/>
      <w:szCs w:val="28"/>
    </w:rPr>
  </w:style>
  <w:style w:type="paragraph" w:styleId="Revision">
    <w:name w:val="Revision"/>
    <w:hidden/>
    <w:uiPriority w:val="99"/>
    <w:semiHidden/>
    <w:rsid w:val="00F67E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46646">
      <w:bodyDiv w:val="1"/>
      <w:marLeft w:val="0"/>
      <w:marRight w:val="0"/>
      <w:marTop w:val="0"/>
      <w:marBottom w:val="0"/>
      <w:divBdr>
        <w:top w:val="none" w:sz="0" w:space="0" w:color="auto"/>
        <w:left w:val="none" w:sz="0" w:space="0" w:color="auto"/>
        <w:bottom w:val="none" w:sz="0" w:space="0" w:color="auto"/>
        <w:right w:val="none" w:sz="0" w:space="0" w:color="auto"/>
      </w:divBdr>
    </w:div>
    <w:div w:id="540092157">
      <w:bodyDiv w:val="1"/>
      <w:marLeft w:val="0"/>
      <w:marRight w:val="0"/>
      <w:marTop w:val="0"/>
      <w:marBottom w:val="0"/>
      <w:divBdr>
        <w:top w:val="none" w:sz="0" w:space="0" w:color="auto"/>
        <w:left w:val="none" w:sz="0" w:space="0" w:color="auto"/>
        <w:bottom w:val="none" w:sz="0" w:space="0" w:color="auto"/>
        <w:right w:val="none" w:sz="0" w:space="0" w:color="auto"/>
      </w:divBdr>
    </w:div>
    <w:div w:id="860051345">
      <w:bodyDiv w:val="1"/>
      <w:marLeft w:val="0"/>
      <w:marRight w:val="0"/>
      <w:marTop w:val="0"/>
      <w:marBottom w:val="0"/>
      <w:divBdr>
        <w:top w:val="none" w:sz="0" w:space="0" w:color="auto"/>
        <w:left w:val="none" w:sz="0" w:space="0" w:color="auto"/>
        <w:bottom w:val="none" w:sz="0" w:space="0" w:color="auto"/>
        <w:right w:val="none" w:sz="0" w:space="0" w:color="auto"/>
      </w:divBdr>
    </w:div>
    <w:div w:id="968440888">
      <w:bodyDiv w:val="1"/>
      <w:marLeft w:val="0"/>
      <w:marRight w:val="0"/>
      <w:marTop w:val="0"/>
      <w:marBottom w:val="0"/>
      <w:divBdr>
        <w:top w:val="none" w:sz="0" w:space="0" w:color="auto"/>
        <w:left w:val="none" w:sz="0" w:space="0" w:color="auto"/>
        <w:bottom w:val="none" w:sz="0" w:space="0" w:color="auto"/>
        <w:right w:val="none" w:sz="0" w:space="0" w:color="auto"/>
      </w:divBdr>
    </w:div>
    <w:div w:id="1437362814">
      <w:bodyDiv w:val="1"/>
      <w:marLeft w:val="0"/>
      <w:marRight w:val="0"/>
      <w:marTop w:val="0"/>
      <w:marBottom w:val="0"/>
      <w:divBdr>
        <w:top w:val="none" w:sz="0" w:space="0" w:color="auto"/>
        <w:left w:val="none" w:sz="0" w:space="0" w:color="auto"/>
        <w:bottom w:val="none" w:sz="0" w:space="0" w:color="auto"/>
        <w:right w:val="none" w:sz="0" w:space="0" w:color="auto"/>
      </w:divBdr>
    </w:div>
    <w:div w:id="1517385213">
      <w:bodyDiv w:val="1"/>
      <w:marLeft w:val="0"/>
      <w:marRight w:val="0"/>
      <w:marTop w:val="0"/>
      <w:marBottom w:val="0"/>
      <w:divBdr>
        <w:top w:val="none" w:sz="0" w:space="0" w:color="auto"/>
        <w:left w:val="none" w:sz="0" w:space="0" w:color="auto"/>
        <w:bottom w:val="none" w:sz="0" w:space="0" w:color="auto"/>
        <w:right w:val="none" w:sz="0" w:space="0" w:color="auto"/>
      </w:divBdr>
    </w:div>
    <w:div w:id="21058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Admin\Desktop\Vi&#7879;n%20c&#244;ng%20ngh&#7879;%20m&#244;i%20tr&#432;&#7901;ng\MAILMERGE%20b&#7843;o%20l&#227;nh.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22251-BFAA-4C49-A1EE-84A2B7060F39}">
  <ds:schemaRefs>
    <ds:schemaRef ds:uri="http://schemas.openxmlformats.org/officeDocument/2006/bibliography"/>
  </ds:schemaRefs>
</ds:datastoreItem>
</file>

<file path=customXml/itemProps2.xml><?xml version="1.0" encoding="utf-8"?>
<ds:datastoreItem xmlns:ds="http://schemas.openxmlformats.org/officeDocument/2006/customXml" ds:itemID="{7D7BE985-9BC5-4EDA-94D6-A14F1DE64DC0}">
  <ds:schemaRefs>
    <ds:schemaRef ds:uri="http://schemas.openxmlformats.org/officeDocument/2006/bibliography"/>
  </ds:schemaRefs>
</ds:datastoreItem>
</file>

<file path=customXml/itemProps3.xml><?xml version="1.0" encoding="utf-8"?>
<ds:datastoreItem xmlns:ds="http://schemas.openxmlformats.org/officeDocument/2006/customXml" ds:itemID="{2871FCAD-CDE8-4B16-BA89-2AB6C637E15D}"/>
</file>

<file path=customXml/itemProps4.xml><?xml version="1.0" encoding="utf-8"?>
<ds:datastoreItem xmlns:ds="http://schemas.openxmlformats.org/officeDocument/2006/customXml" ds:itemID="{B3B026A5-5A37-4B9E-8C24-C6B2230A0E80}"/>
</file>

<file path=customXml/itemProps5.xml><?xml version="1.0" encoding="utf-8"?>
<ds:datastoreItem xmlns:ds="http://schemas.openxmlformats.org/officeDocument/2006/customXml" ds:itemID="{937F7F6D-4BD3-4E3C-9850-0F17C94956F3}"/>
</file>

<file path=docProps/app.xml><?xml version="1.0" encoding="utf-8"?>
<Properties xmlns="http://schemas.openxmlformats.org/officeDocument/2006/extended-properties" xmlns:vt="http://schemas.openxmlformats.org/officeDocument/2006/docPropsVTypes">
  <Template>Normal</Template>
  <TotalTime>32</TotalTime>
  <Pages>7</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vcb</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010805</dc:creator>
  <cp:lastModifiedBy>NGUYEN THI NGA (Trade Finance Center HO)</cp:lastModifiedBy>
  <cp:revision>22</cp:revision>
  <cp:lastPrinted>2024-03-04T10:39:00Z</cp:lastPrinted>
  <dcterms:created xsi:type="dcterms:W3CDTF">2024-11-04T08:45:00Z</dcterms:created>
  <dcterms:modified xsi:type="dcterms:W3CDTF">2024-11-12T08:41:00Z</dcterms:modified>
</cp:coreProperties>
</file>